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09507" w14:textId="027E09E6" w:rsidR="001B4E9E" w:rsidRPr="00D661B3" w:rsidDel="00EF77BF" w:rsidRDefault="001B4E9E" w:rsidP="001B4E9E">
      <w:pPr>
        <w:rPr>
          <w:del w:id="0" w:author="Jagdeep Singh Mohal" w:date="2022-03-17T13:37:00Z"/>
          <w:lang w:val="it-IT"/>
        </w:rPr>
      </w:pPr>
    </w:p>
    <w:p w14:paraId="2521CFDD" w14:textId="3194108E" w:rsidR="001B4E9E" w:rsidRPr="006F47FF" w:rsidRDefault="00D805CA" w:rsidP="006F47FF">
      <w:pPr>
        <w:pStyle w:val="Title"/>
        <w:jc w:val="center"/>
        <w:rPr>
          <w:rFonts w:ascii="Gill Sans MT" w:eastAsia="Times New Roman" w:hAnsi="Gill Sans MT"/>
          <w:b/>
          <w:color w:val="auto"/>
          <w:sz w:val="24"/>
          <w:szCs w:val="24"/>
          <w:shd w:val="clear" w:color="auto" w:fill="FFFFFF"/>
          <w:lang w:val="en-US" w:eastAsia="en-GB"/>
        </w:rPr>
      </w:pPr>
      <w:r>
        <w:rPr>
          <w:rFonts w:ascii="Gill Sans MT" w:eastAsia="Times New Roman" w:hAnsi="Gill Sans MT"/>
          <w:b/>
          <w:color w:val="auto"/>
          <w:sz w:val="24"/>
          <w:szCs w:val="24"/>
          <w:shd w:val="clear" w:color="auto" w:fill="FFFFFF"/>
          <w:lang w:val="en-US" w:eastAsia="en-GB"/>
        </w:rPr>
        <w:t xml:space="preserve">Mechanisms and Innovations in </w:t>
      </w:r>
      <w:r w:rsidR="00C0106C">
        <w:rPr>
          <w:rFonts w:ascii="Gill Sans MT" w:eastAsia="Times New Roman" w:hAnsi="Gill Sans MT"/>
          <w:b/>
          <w:color w:val="auto"/>
          <w:sz w:val="24"/>
          <w:szCs w:val="24"/>
          <w:shd w:val="clear" w:color="auto" w:fill="FFFFFF"/>
          <w:lang w:val="en-US" w:eastAsia="en-GB"/>
        </w:rPr>
        <w:t xml:space="preserve">Right Ventricular Pacing For Hypertrophic Obstructive Cardiomyopathy </w:t>
      </w:r>
    </w:p>
    <w:p w14:paraId="1D30179C" w14:textId="77777777" w:rsidR="001B4E9E" w:rsidRPr="004C4617" w:rsidRDefault="001B4E9E" w:rsidP="001B4E9E"/>
    <w:p w14:paraId="66B6487B" w14:textId="56740463" w:rsidR="001B4E9E" w:rsidRPr="004C4617" w:rsidRDefault="001B4E9E" w:rsidP="001B4E9E">
      <w:pPr>
        <w:jc w:val="center"/>
      </w:pPr>
    </w:p>
    <w:p w14:paraId="7A077670" w14:textId="77777777" w:rsidR="001B4E9E" w:rsidRPr="004C4617" w:rsidRDefault="001B4E9E" w:rsidP="001B4E9E">
      <w:pPr>
        <w:jc w:val="center"/>
      </w:pPr>
    </w:p>
    <w:p w14:paraId="0B57AC23" w14:textId="77777777" w:rsidR="001B4E9E" w:rsidRPr="004C4617" w:rsidRDefault="001B4E9E" w:rsidP="001B4E9E">
      <w:pPr>
        <w:jc w:val="center"/>
      </w:pPr>
    </w:p>
    <w:p w14:paraId="3D738186" w14:textId="77777777" w:rsidR="001B4E9E" w:rsidRPr="004C4617" w:rsidRDefault="001B4E9E" w:rsidP="001B4E9E">
      <w:pPr>
        <w:jc w:val="center"/>
      </w:pPr>
    </w:p>
    <w:p w14:paraId="133CBE1C" w14:textId="77777777" w:rsidR="001B4E9E" w:rsidRPr="004C4617" w:rsidRDefault="001B4E9E" w:rsidP="001B4E9E">
      <w:pPr>
        <w:autoSpaceDE w:val="0"/>
        <w:autoSpaceDN w:val="0"/>
        <w:adjustRightInd w:val="0"/>
        <w:rPr>
          <w:rFonts w:ascii="DPLHPK+Arial" w:hAnsi="DPLHPK+Arial" w:cs="DPLHPK+Arial"/>
          <w:color w:val="000000"/>
          <w:sz w:val="24"/>
          <w:szCs w:val="24"/>
        </w:rPr>
      </w:pPr>
    </w:p>
    <w:p w14:paraId="1C55F624" w14:textId="0FFC2B6F" w:rsidR="001B4E9E" w:rsidRPr="000A5BC3" w:rsidRDefault="001B4E9E" w:rsidP="001B4E9E">
      <w:pPr>
        <w:autoSpaceDE w:val="0"/>
        <w:autoSpaceDN w:val="0"/>
        <w:adjustRightInd w:val="0"/>
        <w:ind w:left="-180" w:right="199"/>
        <w:rPr>
          <w:color w:val="000000"/>
        </w:rPr>
      </w:pPr>
      <w:r w:rsidRPr="000A5BC3">
        <w:rPr>
          <w:color w:val="000000"/>
        </w:rPr>
        <w:t xml:space="preserve">MAIN SPONSOR: Imperial College </w:t>
      </w:r>
      <w:r w:rsidR="008476F7">
        <w:rPr>
          <w:color w:val="000000"/>
        </w:rPr>
        <w:t xml:space="preserve">London </w:t>
      </w:r>
    </w:p>
    <w:p w14:paraId="28D07EDF" w14:textId="4130B08C" w:rsidR="001B4E9E" w:rsidRPr="000A5BC3" w:rsidRDefault="001B4E9E" w:rsidP="001B4E9E">
      <w:pPr>
        <w:autoSpaceDE w:val="0"/>
        <w:autoSpaceDN w:val="0"/>
        <w:adjustRightInd w:val="0"/>
        <w:ind w:left="-180" w:right="-2011"/>
        <w:rPr>
          <w:color w:val="000000"/>
        </w:rPr>
      </w:pPr>
      <w:r w:rsidRPr="000A5BC3">
        <w:rPr>
          <w:color w:val="000000"/>
        </w:rPr>
        <w:t>FUNDERS:</w:t>
      </w:r>
      <w:r w:rsidR="006F47FF" w:rsidRPr="000A5BC3">
        <w:rPr>
          <w:color w:val="000000"/>
        </w:rPr>
        <w:t xml:space="preserve"> </w:t>
      </w:r>
      <w:r w:rsidR="007F1658" w:rsidRPr="000A5BC3">
        <w:rPr>
          <w:color w:val="000000"/>
        </w:rPr>
        <w:t xml:space="preserve">British Heart Foundation </w:t>
      </w:r>
      <w:r w:rsidR="00C0106C">
        <w:rPr>
          <w:color w:val="000000"/>
        </w:rPr>
        <w:t xml:space="preserve">&amp; Imperial Biomedical Research Centre </w:t>
      </w:r>
    </w:p>
    <w:p w14:paraId="61A008E7" w14:textId="2A878D05" w:rsidR="001B4E9E" w:rsidRPr="000A5BC3" w:rsidRDefault="001B4E9E" w:rsidP="001B4E9E">
      <w:pPr>
        <w:autoSpaceDE w:val="0"/>
        <w:autoSpaceDN w:val="0"/>
        <w:adjustRightInd w:val="0"/>
        <w:ind w:left="-180" w:right="-2011"/>
        <w:rPr>
          <w:color w:val="000000"/>
        </w:rPr>
      </w:pPr>
      <w:r w:rsidRPr="000A5BC3">
        <w:rPr>
          <w:color w:val="000000"/>
        </w:rPr>
        <w:t>STUDY COORDINATION CENTRE:</w:t>
      </w:r>
      <w:r w:rsidR="006F47FF" w:rsidRPr="000A5BC3">
        <w:rPr>
          <w:color w:val="000000"/>
        </w:rPr>
        <w:t xml:space="preserve"> </w:t>
      </w:r>
      <w:r w:rsidR="00AD3F81">
        <w:rPr>
          <w:color w:val="000000"/>
        </w:rPr>
        <w:t xml:space="preserve">Dr Jagdeep Mohal </w:t>
      </w:r>
    </w:p>
    <w:p w14:paraId="4BFF42E1" w14:textId="136A10CC" w:rsidR="00F06CA7" w:rsidRDefault="00F06CA7" w:rsidP="001B4E9E">
      <w:pPr>
        <w:ind w:left="-180"/>
      </w:pPr>
      <w:r w:rsidRPr="00E44C03">
        <w:t xml:space="preserve">IRAS Project ID: </w:t>
      </w:r>
      <w:r w:rsidR="00C0106C">
        <w:t>298683</w:t>
      </w:r>
    </w:p>
    <w:p w14:paraId="029085E5" w14:textId="05895654" w:rsidR="00CC204A" w:rsidRPr="004E70B5" w:rsidDel="00FE7389" w:rsidRDefault="00FE7389" w:rsidP="001B4E9E">
      <w:pPr>
        <w:ind w:left="-180"/>
        <w:rPr>
          <w:del w:id="1" w:author="Jagdeep Singh Mohal" w:date="2022-03-17T13:54:00Z"/>
        </w:rPr>
      </w:pPr>
      <w:r w:rsidRPr="004E70B5">
        <w:t xml:space="preserve">Version </w:t>
      </w:r>
      <w:r w:rsidR="00F03FE4" w:rsidRPr="004E70B5">
        <w:t>7</w:t>
      </w:r>
      <w:r w:rsidRPr="004E70B5">
        <w:t xml:space="preserve"> – </w:t>
      </w:r>
      <w:r w:rsidR="00F03FE4" w:rsidRPr="004E70B5">
        <w:t>14</w:t>
      </w:r>
      <w:r w:rsidRPr="004E70B5">
        <w:t>/</w:t>
      </w:r>
      <w:r w:rsidR="00F03FE4" w:rsidRPr="004E70B5">
        <w:t>7</w:t>
      </w:r>
      <w:r w:rsidRPr="004E70B5">
        <w:t>/22</w:t>
      </w:r>
    </w:p>
    <w:p w14:paraId="1AB59C97" w14:textId="77777777" w:rsidR="001B4E9E" w:rsidRPr="00E44C03" w:rsidRDefault="001B4E9E" w:rsidP="001B4E9E">
      <w:pPr>
        <w:jc w:val="center"/>
      </w:pPr>
    </w:p>
    <w:p w14:paraId="44450115" w14:textId="77777777" w:rsidR="001B4E9E" w:rsidRPr="00E44C03" w:rsidRDefault="001B4E9E" w:rsidP="001B4E9E">
      <w:pPr>
        <w:jc w:val="center"/>
      </w:pPr>
    </w:p>
    <w:p w14:paraId="26474D42" w14:textId="77777777" w:rsidR="001B4E9E" w:rsidRPr="00E44C03" w:rsidRDefault="001B4E9E" w:rsidP="001B4E9E">
      <w:pPr>
        <w:jc w:val="center"/>
      </w:pPr>
    </w:p>
    <w:p w14:paraId="186BB385" w14:textId="77777777" w:rsidR="001B4E9E" w:rsidRPr="00E44C03" w:rsidRDefault="001B4E9E" w:rsidP="001B4E9E">
      <w:pPr>
        <w:rPr>
          <w:b/>
        </w:rPr>
      </w:pPr>
      <w:r w:rsidRPr="00E44C03">
        <w:rPr>
          <w:b/>
        </w:rPr>
        <w:t>Protocol authorised by:</w:t>
      </w:r>
    </w:p>
    <w:p w14:paraId="76D2C749" w14:textId="77777777" w:rsidR="001B4E9E" w:rsidRPr="00E44C03" w:rsidRDefault="001B4E9E" w:rsidP="001B4E9E"/>
    <w:tbl>
      <w:tblPr>
        <w:tblW w:w="7488" w:type="dxa"/>
        <w:tblLook w:val="01E0" w:firstRow="1" w:lastRow="1" w:firstColumn="1" w:lastColumn="1" w:noHBand="0" w:noVBand="0"/>
      </w:tblPr>
      <w:tblGrid>
        <w:gridCol w:w="2808"/>
        <w:gridCol w:w="2340"/>
        <w:gridCol w:w="2340"/>
      </w:tblGrid>
      <w:tr w:rsidR="001B4E9E" w:rsidRPr="00E44C03" w14:paraId="63169A80" w14:textId="77777777" w:rsidTr="00D805CA">
        <w:tc>
          <w:tcPr>
            <w:tcW w:w="2808" w:type="dxa"/>
          </w:tcPr>
          <w:p w14:paraId="0F3430C9" w14:textId="77777777" w:rsidR="001B4E9E" w:rsidRPr="000A5BC3" w:rsidRDefault="001B4E9E" w:rsidP="008642A8">
            <w:pPr>
              <w:autoSpaceDE w:val="0"/>
              <w:autoSpaceDN w:val="0"/>
              <w:adjustRightInd w:val="0"/>
              <w:spacing w:before="40" w:after="40"/>
              <w:rPr>
                <w:b/>
                <w:color w:val="000000"/>
              </w:rPr>
            </w:pPr>
            <w:r w:rsidRPr="000A5BC3">
              <w:rPr>
                <w:b/>
                <w:color w:val="000000"/>
              </w:rPr>
              <w:t>Name &amp; Role</w:t>
            </w:r>
          </w:p>
        </w:tc>
        <w:tc>
          <w:tcPr>
            <w:tcW w:w="2340" w:type="dxa"/>
          </w:tcPr>
          <w:p w14:paraId="60404CD5" w14:textId="0F537B60" w:rsidR="001B4E9E" w:rsidRPr="00E44C03" w:rsidRDefault="008642A8" w:rsidP="008642A8">
            <w:pPr>
              <w:spacing w:before="40" w:after="40"/>
              <w:rPr>
                <w:b/>
              </w:rPr>
            </w:pPr>
            <w:r>
              <w:rPr>
                <w:b/>
              </w:rPr>
              <w:t xml:space="preserve">           </w:t>
            </w:r>
            <w:r w:rsidR="001B4E9E" w:rsidRPr="00E44C03">
              <w:rPr>
                <w:b/>
              </w:rPr>
              <w:t>Date</w:t>
            </w:r>
          </w:p>
        </w:tc>
        <w:tc>
          <w:tcPr>
            <w:tcW w:w="2340" w:type="dxa"/>
          </w:tcPr>
          <w:p w14:paraId="1DD081F7" w14:textId="5C43493B" w:rsidR="001B4E9E" w:rsidRPr="00E44C03" w:rsidRDefault="008642A8" w:rsidP="008642A8">
            <w:pPr>
              <w:spacing w:before="40" w:after="40"/>
              <w:rPr>
                <w:b/>
              </w:rPr>
            </w:pPr>
            <w:r>
              <w:rPr>
                <w:b/>
              </w:rPr>
              <w:t xml:space="preserve">    </w:t>
            </w:r>
            <w:r w:rsidR="001B4E9E" w:rsidRPr="00E44C03">
              <w:rPr>
                <w:b/>
              </w:rPr>
              <w:t>Signature</w:t>
            </w:r>
          </w:p>
        </w:tc>
      </w:tr>
      <w:tr w:rsidR="001B4E9E" w:rsidRPr="00E44C03" w14:paraId="0EF4741B" w14:textId="77777777" w:rsidTr="00D805CA">
        <w:tc>
          <w:tcPr>
            <w:tcW w:w="2808" w:type="dxa"/>
          </w:tcPr>
          <w:p w14:paraId="199FCA4E" w14:textId="528FB761" w:rsidR="001B4E9E" w:rsidRPr="00E44C03" w:rsidRDefault="007F1658" w:rsidP="00D805CA">
            <w:pPr>
              <w:spacing w:before="40" w:after="40"/>
            </w:pPr>
            <w:r w:rsidRPr="00E44C03">
              <w:t xml:space="preserve">Dr </w:t>
            </w:r>
            <w:r w:rsidR="008476F7">
              <w:t xml:space="preserve">Zachary Whinnett </w:t>
            </w:r>
            <w:r w:rsidR="006F47FF" w:rsidRPr="00E44C03">
              <w:t>Investigator</w:t>
            </w:r>
          </w:p>
        </w:tc>
        <w:tc>
          <w:tcPr>
            <w:tcW w:w="2340" w:type="dxa"/>
          </w:tcPr>
          <w:p w14:paraId="2220D9BF" w14:textId="4DEDF040" w:rsidR="001B4E9E" w:rsidRPr="00E44C03" w:rsidRDefault="00436CAF" w:rsidP="00D805CA">
            <w:pPr>
              <w:spacing w:before="40" w:after="40"/>
            </w:pPr>
            <w:r>
              <w:t xml:space="preserve">          </w:t>
            </w:r>
            <w:r w:rsidR="00E726E3">
              <w:t>18/10/21</w:t>
            </w:r>
          </w:p>
        </w:tc>
        <w:tc>
          <w:tcPr>
            <w:tcW w:w="2340" w:type="dxa"/>
          </w:tcPr>
          <w:p w14:paraId="614E2BD5" w14:textId="71FAB1D8" w:rsidR="001B4E9E" w:rsidRPr="00E44C03" w:rsidRDefault="00436CAF" w:rsidP="00D805CA">
            <w:pPr>
              <w:spacing w:before="40" w:after="40"/>
            </w:pPr>
            <w:r>
              <w:t xml:space="preserve">    </w:t>
            </w:r>
            <w:r w:rsidR="00E726E3">
              <w:t xml:space="preserve">Dr </w:t>
            </w:r>
            <w:r w:rsidR="008476F7">
              <w:t xml:space="preserve">Zachary Whinnett </w:t>
            </w:r>
          </w:p>
        </w:tc>
      </w:tr>
      <w:tr w:rsidR="001B4E9E" w:rsidRPr="00E44C03" w14:paraId="0A5F02A6" w14:textId="77777777" w:rsidTr="00D805CA">
        <w:tc>
          <w:tcPr>
            <w:tcW w:w="2808" w:type="dxa"/>
          </w:tcPr>
          <w:p w14:paraId="5316EE99" w14:textId="77777777" w:rsidR="001B4E9E" w:rsidRPr="00E44C03" w:rsidRDefault="001B4E9E" w:rsidP="00D805CA">
            <w:pPr>
              <w:spacing w:before="40" w:after="40"/>
            </w:pPr>
          </w:p>
        </w:tc>
        <w:tc>
          <w:tcPr>
            <w:tcW w:w="2340" w:type="dxa"/>
          </w:tcPr>
          <w:p w14:paraId="31CC45AA" w14:textId="77777777" w:rsidR="001B4E9E" w:rsidRPr="00E44C03" w:rsidRDefault="001B4E9E" w:rsidP="00D805CA">
            <w:pPr>
              <w:spacing w:before="40" w:after="40"/>
            </w:pPr>
          </w:p>
        </w:tc>
        <w:tc>
          <w:tcPr>
            <w:tcW w:w="2340" w:type="dxa"/>
          </w:tcPr>
          <w:p w14:paraId="04995BAF" w14:textId="77777777" w:rsidR="001B4E9E" w:rsidRPr="00E44C03" w:rsidRDefault="001B4E9E" w:rsidP="00D805CA">
            <w:pPr>
              <w:spacing w:before="40" w:after="40"/>
            </w:pPr>
          </w:p>
        </w:tc>
      </w:tr>
      <w:tr w:rsidR="001B4E9E" w:rsidRPr="00E44C03" w14:paraId="56B638A7" w14:textId="77777777" w:rsidTr="00D805CA">
        <w:tc>
          <w:tcPr>
            <w:tcW w:w="2808" w:type="dxa"/>
          </w:tcPr>
          <w:p w14:paraId="79F54503" w14:textId="77777777" w:rsidR="001B4E9E" w:rsidRPr="00E44C03" w:rsidRDefault="001B4E9E" w:rsidP="00D805CA">
            <w:pPr>
              <w:spacing w:before="40" w:after="40"/>
            </w:pPr>
          </w:p>
        </w:tc>
        <w:tc>
          <w:tcPr>
            <w:tcW w:w="2340" w:type="dxa"/>
          </w:tcPr>
          <w:p w14:paraId="51657275" w14:textId="77777777" w:rsidR="001B4E9E" w:rsidRPr="00E44C03" w:rsidRDefault="001B4E9E" w:rsidP="00D805CA">
            <w:pPr>
              <w:spacing w:before="40" w:after="40"/>
            </w:pPr>
          </w:p>
        </w:tc>
        <w:tc>
          <w:tcPr>
            <w:tcW w:w="2340" w:type="dxa"/>
          </w:tcPr>
          <w:p w14:paraId="3BE4E1C6" w14:textId="77777777" w:rsidR="001B4E9E" w:rsidRPr="00E44C03" w:rsidRDefault="001B4E9E" w:rsidP="00D805CA">
            <w:pPr>
              <w:spacing w:before="40" w:after="40"/>
            </w:pPr>
          </w:p>
        </w:tc>
      </w:tr>
      <w:tr w:rsidR="001B4E9E" w:rsidRPr="00E44C03" w14:paraId="744C81CA" w14:textId="77777777" w:rsidTr="00D805CA">
        <w:tc>
          <w:tcPr>
            <w:tcW w:w="2808" w:type="dxa"/>
          </w:tcPr>
          <w:p w14:paraId="27A842B3" w14:textId="77777777" w:rsidR="001B4E9E" w:rsidRPr="00E44C03" w:rsidRDefault="001B4E9E" w:rsidP="00D805CA">
            <w:pPr>
              <w:spacing w:before="40" w:after="40"/>
            </w:pPr>
          </w:p>
        </w:tc>
        <w:tc>
          <w:tcPr>
            <w:tcW w:w="2340" w:type="dxa"/>
          </w:tcPr>
          <w:p w14:paraId="7D13934F" w14:textId="77777777" w:rsidR="001B4E9E" w:rsidRPr="00E44C03" w:rsidRDefault="001B4E9E" w:rsidP="00D805CA">
            <w:pPr>
              <w:spacing w:before="40" w:after="40"/>
            </w:pPr>
          </w:p>
        </w:tc>
        <w:tc>
          <w:tcPr>
            <w:tcW w:w="2340" w:type="dxa"/>
          </w:tcPr>
          <w:p w14:paraId="73072612" w14:textId="77777777" w:rsidR="001B4E9E" w:rsidRPr="00E44C03" w:rsidRDefault="001B4E9E" w:rsidP="00D805CA">
            <w:pPr>
              <w:spacing w:before="40" w:after="40"/>
            </w:pPr>
          </w:p>
        </w:tc>
      </w:tr>
      <w:tr w:rsidR="001B4E9E" w:rsidRPr="00E44C03" w14:paraId="6FB45D12" w14:textId="77777777" w:rsidTr="00D805CA">
        <w:tc>
          <w:tcPr>
            <w:tcW w:w="2808" w:type="dxa"/>
          </w:tcPr>
          <w:p w14:paraId="361C08F6" w14:textId="77777777" w:rsidR="001B4E9E" w:rsidRPr="00E44C03" w:rsidRDefault="001B4E9E" w:rsidP="00D805CA">
            <w:pPr>
              <w:spacing w:before="40" w:after="40"/>
            </w:pPr>
          </w:p>
        </w:tc>
        <w:tc>
          <w:tcPr>
            <w:tcW w:w="2340" w:type="dxa"/>
          </w:tcPr>
          <w:p w14:paraId="6C909277" w14:textId="77777777" w:rsidR="001B4E9E" w:rsidRPr="00E44C03" w:rsidRDefault="001B4E9E" w:rsidP="00D805CA">
            <w:pPr>
              <w:spacing w:before="40" w:after="40"/>
            </w:pPr>
          </w:p>
        </w:tc>
        <w:tc>
          <w:tcPr>
            <w:tcW w:w="2340" w:type="dxa"/>
          </w:tcPr>
          <w:p w14:paraId="014FDBEA" w14:textId="77777777" w:rsidR="001B4E9E" w:rsidRPr="00E44C03" w:rsidRDefault="001B4E9E" w:rsidP="00D805CA">
            <w:pPr>
              <w:spacing w:before="40" w:after="40"/>
            </w:pPr>
          </w:p>
        </w:tc>
      </w:tr>
      <w:tr w:rsidR="001B4E9E" w:rsidRPr="00E44C03" w14:paraId="546D9D32" w14:textId="77777777" w:rsidTr="00D805CA">
        <w:tc>
          <w:tcPr>
            <w:tcW w:w="2808" w:type="dxa"/>
          </w:tcPr>
          <w:p w14:paraId="75637D2A" w14:textId="77777777" w:rsidR="001B4E9E" w:rsidRPr="00E44C03" w:rsidRDefault="001B4E9E" w:rsidP="00D805CA">
            <w:pPr>
              <w:spacing w:before="40" w:after="40"/>
            </w:pPr>
          </w:p>
        </w:tc>
        <w:tc>
          <w:tcPr>
            <w:tcW w:w="2340" w:type="dxa"/>
          </w:tcPr>
          <w:p w14:paraId="04C5A2C8" w14:textId="77777777" w:rsidR="001B4E9E" w:rsidRPr="00E44C03" w:rsidRDefault="001B4E9E" w:rsidP="00D805CA">
            <w:pPr>
              <w:spacing w:before="40" w:after="40"/>
            </w:pPr>
          </w:p>
        </w:tc>
        <w:tc>
          <w:tcPr>
            <w:tcW w:w="2340" w:type="dxa"/>
          </w:tcPr>
          <w:p w14:paraId="2D028323" w14:textId="77777777" w:rsidR="001B4E9E" w:rsidRPr="00E44C03" w:rsidRDefault="001B4E9E" w:rsidP="00D805CA">
            <w:pPr>
              <w:spacing w:before="40" w:after="40"/>
            </w:pPr>
          </w:p>
        </w:tc>
      </w:tr>
    </w:tbl>
    <w:p w14:paraId="0C346BF2" w14:textId="77777777" w:rsidR="001B4E9E" w:rsidRPr="00E44C03" w:rsidRDefault="001B4E9E" w:rsidP="001B4E9E"/>
    <w:p w14:paraId="521DE227" w14:textId="77777777" w:rsidR="001B4E9E" w:rsidRPr="00E44C03" w:rsidRDefault="001B4E9E" w:rsidP="001B4E9E">
      <w:pPr>
        <w:jc w:val="center"/>
      </w:pPr>
    </w:p>
    <w:p w14:paraId="5F79D7B2" w14:textId="77777777" w:rsidR="001B4E9E" w:rsidRPr="00E44C03" w:rsidRDefault="001B4E9E" w:rsidP="001B4E9E">
      <w:pPr>
        <w:jc w:val="center"/>
      </w:pPr>
    </w:p>
    <w:p w14:paraId="6054A639" w14:textId="77777777" w:rsidR="001B4E9E" w:rsidRPr="00E44C03" w:rsidRDefault="001B4E9E" w:rsidP="001B4E9E">
      <w:pPr>
        <w:jc w:val="center"/>
      </w:pPr>
    </w:p>
    <w:p w14:paraId="2A79BB64" w14:textId="77777777" w:rsidR="001B4E9E" w:rsidRPr="00E44C03" w:rsidRDefault="001B4E9E" w:rsidP="001B4E9E">
      <w:pPr>
        <w:jc w:val="center"/>
      </w:pPr>
    </w:p>
    <w:p w14:paraId="1B16A746" w14:textId="77777777" w:rsidR="001B4E9E" w:rsidRPr="00E44C03" w:rsidRDefault="001B4E9E" w:rsidP="001B4E9E">
      <w:pPr>
        <w:jc w:val="center"/>
      </w:pPr>
    </w:p>
    <w:p w14:paraId="4F1BE7E5" w14:textId="77777777" w:rsidR="001B4E9E" w:rsidRPr="00E44C03" w:rsidRDefault="001B4E9E" w:rsidP="001B4E9E">
      <w:pPr>
        <w:jc w:val="center"/>
      </w:pPr>
    </w:p>
    <w:p w14:paraId="7C9C1042" w14:textId="77777777" w:rsidR="001B4E9E" w:rsidRPr="00E44C03" w:rsidRDefault="001B4E9E" w:rsidP="001B4E9E">
      <w:pPr>
        <w:jc w:val="center"/>
      </w:pPr>
    </w:p>
    <w:p w14:paraId="0A28AC8A" w14:textId="77777777" w:rsidR="001B4E9E" w:rsidRPr="00E44C03" w:rsidRDefault="001B4E9E" w:rsidP="001B4E9E">
      <w:pPr>
        <w:jc w:val="center"/>
      </w:pPr>
    </w:p>
    <w:p w14:paraId="556FE7A6" w14:textId="77777777" w:rsidR="001B4E9E" w:rsidRPr="00E44C03" w:rsidRDefault="001B4E9E" w:rsidP="001B4E9E">
      <w:pPr>
        <w:jc w:val="center"/>
      </w:pPr>
    </w:p>
    <w:p w14:paraId="4116AA04" w14:textId="77777777" w:rsidR="001B4E9E" w:rsidRPr="00E44C03" w:rsidRDefault="001B4E9E" w:rsidP="001B4E9E">
      <w:pPr>
        <w:jc w:val="center"/>
      </w:pPr>
    </w:p>
    <w:p w14:paraId="1D8525B6" w14:textId="77777777" w:rsidR="001B4E9E" w:rsidRPr="00E44C03" w:rsidRDefault="001B4E9E" w:rsidP="001B4E9E">
      <w:pPr>
        <w:jc w:val="center"/>
      </w:pPr>
    </w:p>
    <w:p w14:paraId="18046AD2" w14:textId="77777777" w:rsidR="001B4E9E" w:rsidRPr="000A5BC3" w:rsidRDefault="001B4E9E" w:rsidP="001B4E9E">
      <w:pPr>
        <w:rPr>
          <w:b/>
        </w:rPr>
      </w:pPr>
    </w:p>
    <w:p w14:paraId="7C82BA80" w14:textId="77777777" w:rsidR="001B4E9E" w:rsidRPr="000A5BC3" w:rsidRDefault="001B4E9E" w:rsidP="001B4E9E">
      <w:pPr>
        <w:rPr>
          <w:b/>
        </w:rPr>
      </w:pPr>
      <w:r w:rsidRPr="000A5BC3">
        <w:rPr>
          <w:b/>
        </w:rPr>
        <w:t>Study Management Group</w:t>
      </w:r>
    </w:p>
    <w:p w14:paraId="3E39B3E4" w14:textId="77777777" w:rsidR="001B4E9E" w:rsidRPr="00E44C03" w:rsidRDefault="001B4E9E" w:rsidP="001B4E9E"/>
    <w:p w14:paraId="46B7012D" w14:textId="77777777" w:rsidR="001B4E9E" w:rsidRPr="00E44C03" w:rsidRDefault="001B4E9E" w:rsidP="001B4E9E">
      <w:r w:rsidRPr="00E44C03">
        <w:t xml:space="preserve">Chief Investigator: </w:t>
      </w:r>
      <w:r w:rsidR="007F1658" w:rsidRPr="00E44C03">
        <w:t>Dr Zachary Whinnett</w:t>
      </w:r>
    </w:p>
    <w:p w14:paraId="75B502E5" w14:textId="77777777" w:rsidR="001B4E9E" w:rsidRPr="00E44C03" w:rsidRDefault="001B4E9E" w:rsidP="001B4E9E"/>
    <w:p w14:paraId="3C3D0C71" w14:textId="52BC0B7B" w:rsidR="001B4E9E" w:rsidRPr="00E44C03" w:rsidRDefault="001B4E9E" w:rsidP="001B4E9E">
      <w:r w:rsidRPr="00E44C03">
        <w:t xml:space="preserve">Co-investigators: </w:t>
      </w:r>
      <w:r w:rsidR="007F1658" w:rsidRPr="00E44C03">
        <w:t xml:space="preserve">Dr </w:t>
      </w:r>
      <w:r w:rsidR="00E726E3">
        <w:t xml:space="preserve">Jagdeep Mohal, </w:t>
      </w:r>
      <w:r w:rsidR="007F1658" w:rsidRPr="00E44C03">
        <w:t xml:space="preserve">Dr Ahran Arnold, </w:t>
      </w:r>
      <w:r w:rsidR="006F47FF" w:rsidRPr="00E44C03">
        <w:t>Dr Matthew Shun-Shin</w:t>
      </w:r>
    </w:p>
    <w:p w14:paraId="0D1331A2" w14:textId="77777777" w:rsidR="001B4E9E" w:rsidRPr="00E44C03" w:rsidRDefault="001B4E9E" w:rsidP="001B4E9E"/>
    <w:p w14:paraId="3463BA84" w14:textId="77777777" w:rsidR="001B4E9E" w:rsidRPr="00E44C03" w:rsidRDefault="001B4E9E" w:rsidP="001B4E9E">
      <w:r w:rsidRPr="00E44C03">
        <w:t xml:space="preserve">Statistician: </w:t>
      </w:r>
      <w:r w:rsidR="006F47FF" w:rsidRPr="00E44C03">
        <w:t>Prof Darrel Francis</w:t>
      </w:r>
    </w:p>
    <w:p w14:paraId="70F7294D" w14:textId="77777777" w:rsidR="001B4E9E" w:rsidRPr="00E44C03" w:rsidRDefault="001B4E9E" w:rsidP="001B4E9E"/>
    <w:p w14:paraId="54F85686" w14:textId="47397C51" w:rsidR="001B4E9E" w:rsidRPr="00E44C03" w:rsidRDefault="001B4E9E" w:rsidP="001B4E9E">
      <w:r w:rsidRPr="00E44C03">
        <w:t xml:space="preserve">Study Management: </w:t>
      </w:r>
      <w:r w:rsidR="006F47FF" w:rsidRPr="00E44C03">
        <w:t xml:space="preserve">Dr </w:t>
      </w:r>
      <w:r w:rsidR="00E726E3">
        <w:t>Jagdeep Mohal</w:t>
      </w:r>
    </w:p>
    <w:p w14:paraId="561C2DB7" w14:textId="77777777" w:rsidR="001B4E9E" w:rsidRPr="000A5BC3" w:rsidRDefault="001B4E9E" w:rsidP="001B4E9E">
      <w:pPr>
        <w:jc w:val="center"/>
        <w:rPr>
          <w:b/>
        </w:rPr>
      </w:pPr>
    </w:p>
    <w:p w14:paraId="1212B9EC" w14:textId="77777777" w:rsidR="001B4E9E" w:rsidRPr="000A5BC3" w:rsidRDefault="001B4E9E" w:rsidP="001B4E9E">
      <w:pPr>
        <w:jc w:val="center"/>
        <w:rPr>
          <w:b/>
        </w:rPr>
      </w:pPr>
    </w:p>
    <w:p w14:paraId="7373508C" w14:textId="77777777" w:rsidR="001B4E9E" w:rsidRPr="000A5BC3" w:rsidRDefault="001B4E9E" w:rsidP="001B4E9E">
      <w:pPr>
        <w:rPr>
          <w:b/>
        </w:rPr>
      </w:pPr>
      <w:r w:rsidRPr="000A5BC3">
        <w:rPr>
          <w:b/>
        </w:rPr>
        <w:lastRenderedPageBreak/>
        <w:t xml:space="preserve">Study Coordination Centre </w:t>
      </w:r>
    </w:p>
    <w:p w14:paraId="29E60572" w14:textId="77777777" w:rsidR="001B4E9E" w:rsidRPr="00E44C03" w:rsidRDefault="001B4E9E" w:rsidP="001B4E9E">
      <w:pPr>
        <w:jc w:val="center"/>
        <w:rPr>
          <w:color w:val="000000"/>
        </w:rPr>
      </w:pPr>
    </w:p>
    <w:p w14:paraId="786BA02E" w14:textId="77777777" w:rsidR="001B4E9E" w:rsidRPr="00E44C03" w:rsidRDefault="001B4E9E" w:rsidP="001B4E9E">
      <w:pPr>
        <w:rPr>
          <w:color w:val="000000"/>
        </w:rPr>
      </w:pPr>
      <w:r w:rsidRPr="00E44C03">
        <w:rPr>
          <w:color w:val="000000"/>
        </w:rPr>
        <w:t>For general queries, supply of study documentation, and collection of data, please contact:</w:t>
      </w:r>
    </w:p>
    <w:p w14:paraId="53ED06A3" w14:textId="77777777" w:rsidR="001B4E9E" w:rsidRPr="00E44C03" w:rsidRDefault="001B4E9E" w:rsidP="001B4E9E">
      <w:pPr>
        <w:rPr>
          <w:color w:val="000000"/>
        </w:rPr>
      </w:pPr>
    </w:p>
    <w:p w14:paraId="1E27D35E" w14:textId="7BE4EF5F" w:rsidR="00886D04" w:rsidRPr="00E44C03" w:rsidRDefault="001B4E9E" w:rsidP="001B4E9E">
      <w:pPr>
        <w:rPr>
          <w:color w:val="000000"/>
        </w:rPr>
      </w:pPr>
      <w:r w:rsidRPr="00E44C03">
        <w:rPr>
          <w:color w:val="000000"/>
        </w:rPr>
        <w:t xml:space="preserve">Study Coordinator: </w:t>
      </w:r>
      <w:r w:rsidR="0056068D" w:rsidRPr="00E44C03">
        <w:rPr>
          <w:color w:val="000000"/>
        </w:rPr>
        <w:t xml:space="preserve">Dr </w:t>
      </w:r>
      <w:r w:rsidR="00E726E3">
        <w:rPr>
          <w:color w:val="000000"/>
        </w:rPr>
        <w:t>Jagdeep Mohal</w:t>
      </w:r>
    </w:p>
    <w:p w14:paraId="6E518A19" w14:textId="70760591" w:rsidR="00886D04" w:rsidRPr="00E44C03" w:rsidRDefault="00886D04" w:rsidP="001B4E9E">
      <w:pPr>
        <w:rPr>
          <w:color w:val="000000"/>
        </w:rPr>
      </w:pPr>
      <w:r w:rsidRPr="00E44C03">
        <w:rPr>
          <w:bCs/>
          <w:color w:val="000000"/>
        </w:rPr>
        <w:t>Registration:</w:t>
      </w:r>
      <w:r w:rsidR="00E726E3">
        <w:rPr>
          <w:bCs/>
          <w:color w:val="000000"/>
        </w:rPr>
        <w:t xml:space="preserve"> MBBS BSc(Hons) </w:t>
      </w:r>
      <w:r w:rsidRPr="00E44C03">
        <w:rPr>
          <w:bCs/>
          <w:color w:val="000000"/>
        </w:rPr>
        <w:t>MRCP</w:t>
      </w:r>
    </w:p>
    <w:p w14:paraId="5C7D6DD3" w14:textId="7AC08368" w:rsidR="001B4E9E" w:rsidRPr="00E44C03" w:rsidRDefault="001B4E9E" w:rsidP="001B4E9E">
      <w:pPr>
        <w:rPr>
          <w:color w:val="000000"/>
        </w:rPr>
      </w:pPr>
      <w:r w:rsidRPr="00E44C03">
        <w:rPr>
          <w:color w:val="000000"/>
        </w:rPr>
        <w:t xml:space="preserve">Address: </w:t>
      </w:r>
      <w:r w:rsidR="006F47FF" w:rsidRPr="00E44C03">
        <w:rPr>
          <w:color w:val="000000"/>
        </w:rPr>
        <w:t>NHLI, B Block, Hammersmith Hospital, Du Cane Road, W12</w:t>
      </w:r>
      <w:r w:rsidR="00E726E3">
        <w:rPr>
          <w:color w:val="000000"/>
        </w:rPr>
        <w:t xml:space="preserve"> </w:t>
      </w:r>
      <w:r w:rsidR="006F47FF" w:rsidRPr="00E44C03">
        <w:rPr>
          <w:color w:val="000000"/>
        </w:rPr>
        <w:t>0HS</w:t>
      </w:r>
      <w:r w:rsidRPr="00E44C03">
        <w:rPr>
          <w:color w:val="000000"/>
        </w:rPr>
        <w:tab/>
      </w:r>
      <w:r w:rsidRPr="00E44C03">
        <w:rPr>
          <w:color w:val="000000"/>
        </w:rPr>
        <w:tab/>
      </w:r>
      <w:r w:rsidR="00886D04" w:rsidRPr="00E44C03">
        <w:rPr>
          <w:color w:val="000000"/>
        </w:rPr>
        <w:tab/>
        <w:t xml:space="preserve">   </w:t>
      </w:r>
    </w:p>
    <w:p w14:paraId="792E4C8F" w14:textId="77777777" w:rsidR="0056068D" w:rsidRPr="00E44C03" w:rsidRDefault="0056068D" w:rsidP="001B4E9E">
      <w:pPr>
        <w:rPr>
          <w:color w:val="000000"/>
        </w:rPr>
      </w:pPr>
    </w:p>
    <w:p w14:paraId="52EB2C9D" w14:textId="0FE7A012" w:rsidR="001B4E9E" w:rsidRPr="00E44C03" w:rsidRDefault="001B4E9E" w:rsidP="001B4E9E">
      <w:pPr>
        <w:rPr>
          <w:color w:val="000000"/>
        </w:rPr>
      </w:pPr>
      <w:r w:rsidRPr="00E44C03">
        <w:rPr>
          <w:color w:val="000000"/>
        </w:rPr>
        <w:t xml:space="preserve">Tel: </w:t>
      </w:r>
      <w:r w:rsidR="006F47FF" w:rsidRPr="00E44C03">
        <w:rPr>
          <w:color w:val="000000"/>
        </w:rPr>
        <w:t>02033133000</w:t>
      </w:r>
      <w:r w:rsidRPr="00E44C03">
        <w:rPr>
          <w:color w:val="000000"/>
        </w:rPr>
        <w:t xml:space="preserve"> </w:t>
      </w:r>
      <w:r w:rsidRPr="00E44C03">
        <w:rPr>
          <w:color w:val="000000"/>
        </w:rPr>
        <w:tab/>
      </w:r>
      <w:r w:rsidRPr="00E44C03">
        <w:rPr>
          <w:color w:val="000000"/>
        </w:rPr>
        <w:tab/>
      </w:r>
      <w:r w:rsidRPr="00E44C03">
        <w:rPr>
          <w:color w:val="000000"/>
        </w:rPr>
        <w:tab/>
      </w:r>
      <w:r w:rsidRPr="00E44C03">
        <w:rPr>
          <w:color w:val="000000"/>
        </w:rPr>
        <w:tab/>
      </w:r>
      <w:r w:rsidRPr="00E44C03">
        <w:rPr>
          <w:color w:val="000000"/>
        </w:rPr>
        <w:tab/>
        <w:t xml:space="preserve">E-mail: </w:t>
      </w:r>
      <w:r w:rsidR="00B431FD">
        <w:rPr>
          <w:color w:val="000000"/>
        </w:rPr>
        <w:t>j.mohal@imperial.ac.uk</w:t>
      </w:r>
      <w:r w:rsidRPr="00E44C03">
        <w:rPr>
          <w:color w:val="000000"/>
        </w:rPr>
        <w:t xml:space="preserve"> </w:t>
      </w:r>
    </w:p>
    <w:p w14:paraId="231B71A2" w14:textId="16E05410" w:rsidR="001B4E9E" w:rsidRPr="00E44C03" w:rsidRDefault="001B4E9E" w:rsidP="001B4E9E">
      <w:pPr>
        <w:rPr>
          <w:color w:val="000000"/>
        </w:rPr>
      </w:pPr>
      <w:r w:rsidRPr="00E44C03">
        <w:rPr>
          <w:color w:val="000000"/>
        </w:rPr>
        <w:t xml:space="preserve">Fax:  </w:t>
      </w:r>
      <w:r w:rsidR="006F47FF" w:rsidRPr="00E44C03">
        <w:rPr>
          <w:color w:val="000000"/>
        </w:rPr>
        <w:t>n/a</w:t>
      </w:r>
      <w:r w:rsidRPr="00E44C03">
        <w:rPr>
          <w:color w:val="000000"/>
        </w:rPr>
        <w:tab/>
      </w:r>
      <w:r w:rsidRPr="00E44C03">
        <w:rPr>
          <w:color w:val="000000"/>
        </w:rPr>
        <w:tab/>
      </w:r>
      <w:r w:rsidRPr="00E44C03">
        <w:rPr>
          <w:color w:val="000000"/>
        </w:rPr>
        <w:tab/>
      </w:r>
      <w:r w:rsidRPr="00E44C03">
        <w:rPr>
          <w:color w:val="000000"/>
        </w:rPr>
        <w:tab/>
      </w:r>
      <w:r w:rsidRPr="00E44C03">
        <w:rPr>
          <w:color w:val="000000"/>
        </w:rPr>
        <w:tab/>
      </w:r>
      <w:r w:rsidRPr="00E44C03">
        <w:rPr>
          <w:color w:val="000000"/>
        </w:rPr>
        <w:tab/>
      </w:r>
      <w:r w:rsidRPr="00E44C03">
        <w:rPr>
          <w:color w:val="000000"/>
        </w:rPr>
        <w:tab/>
      </w:r>
    </w:p>
    <w:p w14:paraId="6EE30B39" w14:textId="77777777" w:rsidR="001B4E9E" w:rsidRPr="00E44C03" w:rsidRDefault="001B4E9E" w:rsidP="001B4E9E">
      <w:pPr>
        <w:rPr>
          <w:color w:val="000000"/>
        </w:rPr>
      </w:pPr>
    </w:p>
    <w:p w14:paraId="17326C77" w14:textId="77777777" w:rsidR="001B4E9E" w:rsidRPr="00E44C03" w:rsidRDefault="001B4E9E" w:rsidP="001B4E9E">
      <w:pPr>
        <w:rPr>
          <w:color w:val="000000"/>
        </w:rPr>
      </w:pPr>
    </w:p>
    <w:p w14:paraId="0477D44C" w14:textId="77777777" w:rsidR="001B4E9E" w:rsidRPr="000A5BC3" w:rsidRDefault="001B4E9E" w:rsidP="001B4E9E">
      <w:pPr>
        <w:rPr>
          <w:b/>
        </w:rPr>
      </w:pPr>
      <w:r w:rsidRPr="000A5BC3">
        <w:rPr>
          <w:b/>
        </w:rPr>
        <w:t>Clinical Queries</w:t>
      </w:r>
    </w:p>
    <w:p w14:paraId="04180A88" w14:textId="77777777" w:rsidR="001B4E9E" w:rsidRPr="000A5BC3" w:rsidRDefault="001B4E9E" w:rsidP="001B4E9E">
      <w:pPr>
        <w:jc w:val="center"/>
        <w:rPr>
          <w:color w:val="000000"/>
        </w:rPr>
      </w:pPr>
    </w:p>
    <w:p w14:paraId="2958A93F" w14:textId="4C1EEAED" w:rsidR="001B4E9E" w:rsidRPr="00E44C03" w:rsidRDefault="001B4E9E" w:rsidP="001B4E9E">
      <w:pPr>
        <w:rPr>
          <w:color w:val="000000"/>
        </w:rPr>
      </w:pPr>
      <w:r w:rsidRPr="00E44C03">
        <w:rPr>
          <w:color w:val="000000"/>
        </w:rPr>
        <w:t xml:space="preserve">Clinical queries should be directed to </w:t>
      </w:r>
      <w:r w:rsidR="00886D04" w:rsidRPr="00E44C03">
        <w:rPr>
          <w:color w:val="000000"/>
        </w:rPr>
        <w:t xml:space="preserve">Dr </w:t>
      </w:r>
      <w:r w:rsidR="00B431FD">
        <w:rPr>
          <w:color w:val="000000"/>
        </w:rPr>
        <w:t xml:space="preserve">Jagdeep Mohal </w:t>
      </w:r>
      <w:r w:rsidRPr="00E44C03">
        <w:rPr>
          <w:color w:val="000000"/>
        </w:rPr>
        <w:t>who will direct the query to the appropriate person</w:t>
      </w:r>
    </w:p>
    <w:p w14:paraId="4961A54F" w14:textId="77777777" w:rsidR="001B4E9E" w:rsidRPr="00E44C03" w:rsidRDefault="001B4E9E" w:rsidP="001B4E9E"/>
    <w:p w14:paraId="420FB638" w14:textId="77777777" w:rsidR="001B4E9E" w:rsidRPr="00E44C03" w:rsidRDefault="001B4E9E" w:rsidP="001B4E9E"/>
    <w:p w14:paraId="6FCE591C" w14:textId="77777777" w:rsidR="001B4E9E" w:rsidRPr="000A5BC3" w:rsidRDefault="001B4E9E" w:rsidP="001B4E9E">
      <w:pPr>
        <w:rPr>
          <w:b/>
        </w:rPr>
      </w:pPr>
      <w:r w:rsidRPr="000A5BC3">
        <w:rPr>
          <w:b/>
        </w:rPr>
        <w:t>Sponsor</w:t>
      </w:r>
    </w:p>
    <w:p w14:paraId="5A3D6E0C" w14:textId="77777777" w:rsidR="001B4E9E" w:rsidRPr="00E44C03" w:rsidRDefault="001B4E9E" w:rsidP="001B4E9E"/>
    <w:p w14:paraId="01B3AB57" w14:textId="1635D584" w:rsidR="001B4E9E" w:rsidRPr="00E44C03" w:rsidRDefault="001B4E9E" w:rsidP="001B4E9E">
      <w:r w:rsidRPr="000A5BC3">
        <w:rPr>
          <w:color w:val="000000"/>
        </w:rPr>
        <w:t xml:space="preserve">Imperial College </w:t>
      </w:r>
      <w:r w:rsidR="00AD3F81">
        <w:rPr>
          <w:color w:val="000000"/>
        </w:rPr>
        <w:t xml:space="preserve">London </w:t>
      </w:r>
      <w:r w:rsidRPr="00E44C03">
        <w:t>is the main research Sponsor for this study.  For further information regarding the sponsorship conditions, please contact the Head of Regulatory Compliance at:</w:t>
      </w:r>
    </w:p>
    <w:p w14:paraId="64C0C813" w14:textId="77777777" w:rsidR="001B4E9E" w:rsidRPr="00E44C03" w:rsidRDefault="001B4E9E" w:rsidP="001B4E9E">
      <w:pPr>
        <w:ind w:left="360"/>
      </w:pPr>
      <w:r w:rsidRPr="00E44C03">
        <w:tab/>
      </w:r>
      <w:r w:rsidRPr="00E44C03">
        <w:tab/>
      </w:r>
    </w:p>
    <w:p w14:paraId="6A40E101" w14:textId="0AF622FE" w:rsidR="009478BD" w:rsidRPr="00E44C03" w:rsidRDefault="009478BD" w:rsidP="00AF1C2A">
      <w:pPr>
        <w:pStyle w:val="NormalWeb"/>
        <w:shd w:val="clear" w:color="auto" w:fill="FFFFFF"/>
        <w:rPr>
          <w:rFonts w:ascii="Arial" w:hAnsi="Arial" w:cs="Arial"/>
          <w:sz w:val="22"/>
          <w:szCs w:val="22"/>
        </w:rPr>
      </w:pPr>
      <w:r w:rsidRPr="00E44C03">
        <w:rPr>
          <w:rFonts w:ascii="Arial" w:hAnsi="Arial" w:cs="Arial"/>
          <w:sz w:val="22"/>
          <w:szCs w:val="22"/>
        </w:rPr>
        <w:t>Head Research Governance and Integrity</w:t>
      </w:r>
    </w:p>
    <w:p w14:paraId="6CF7808E" w14:textId="77777777" w:rsidR="00AF1C2A" w:rsidRPr="00E44C03" w:rsidRDefault="00AF1C2A" w:rsidP="00AF1C2A">
      <w:pPr>
        <w:pStyle w:val="NormalWeb"/>
        <w:shd w:val="clear" w:color="auto" w:fill="FFFFFF"/>
        <w:rPr>
          <w:rFonts w:ascii="Arial" w:hAnsi="Arial" w:cs="Arial"/>
          <w:sz w:val="22"/>
          <w:szCs w:val="22"/>
        </w:rPr>
      </w:pPr>
      <w:r w:rsidRPr="00E44C03">
        <w:rPr>
          <w:rFonts w:ascii="Arial" w:hAnsi="Arial" w:cs="Arial"/>
          <w:sz w:val="22"/>
          <w:szCs w:val="22"/>
        </w:rPr>
        <w:t>Imperial College London and Imperial College Healthcare NHS Trust</w:t>
      </w:r>
    </w:p>
    <w:p w14:paraId="6E0BC22B" w14:textId="77777777" w:rsidR="00AF1C2A" w:rsidRPr="00E44C03" w:rsidRDefault="00AF1C2A" w:rsidP="00AF1C2A">
      <w:pPr>
        <w:pStyle w:val="NormalWeb"/>
        <w:shd w:val="clear" w:color="auto" w:fill="FFFFFF"/>
        <w:rPr>
          <w:rFonts w:ascii="Arial" w:hAnsi="Arial" w:cs="Arial"/>
          <w:sz w:val="22"/>
          <w:szCs w:val="22"/>
        </w:rPr>
      </w:pPr>
      <w:r w:rsidRPr="00E44C03">
        <w:rPr>
          <w:rFonts w:ascii="Arial" w:hAnsi="Arial" w:cs="Arial"/>
          <w:sz w:val="22"/>
          <w:szCs w:val="22"/>
        </w:rPr>
        <w:t>Room 215, Level 2, Medical School Building</w:t>
      </w:r>
    </w:p>
    <w:p w14:paraId="5424CBC1" w14:textId="77777777" w:rsidR="00AF1C2A" w:rsidRPr="00E44C03" w:rsidRDefault="00AF1C2A" w:rsidP="00AF1C2A">
      <w:pPr>
        <w:pStyle w:val="NormalWeb"/>
        <w:shd w:val="clear" w:color="auto" w:fill="FFFFFF"/>
        <w:rPr>
          <w:rFonts w:ascii="Arial" w:hAnsi="Arial" w:cs="Arial"/>
          <w:sz w:val="22"/>
          <w:szCs w:val="22"/>
        </w:rPr>
      </w:pPr>
      <w:r w:rsidRPr="00E44C03">
        <w:rPr>
          <w:rFonts w:ascii="Arial" w:hAnsi="Arial" w:cs="Arial"/>
          <w:sz w:val="22"/>
          <w:szCs w:val="22"/>
        </w:rPr>
        <w:t>Norfolk Place</w:t>
      </w:r>
    </w:p>
    <w:p w14:paraId="22A986C1" w14:textId="77777777" w:rsidR="00AF1C2A" w:rsidRPr="00E44C03" w:rsidRDefault="00AF1C2A" w:rsidP="00AF1C2A">
      <w:pPr>
        <w:pStyle w:val="NormalWeb"/>
        <w:shd w:val="clear" w:color="auto" w:fill="FFFFFF"/>
        <w:rPr>
          <w:rFonts w:ascii="Arial" w:hAnsi="Arial" w:cs="Arial"/>
          <w:sz w:val="22"/>
          <w:szCs w:val="22"/>
        </w:rPr>
      </w:pPr>
      <w:r w:rsidRPr="00E44C03">
        <w:rPr>
          <w:rFonts w:ascii="Arial" w:hAnsi="Arial" w:cs="Arial"/>
          <w:sz w:val="22"/>
          <w:szCs w:val="22"/>
        </w:rPr>
        <w:t>London, W2 1PG</w:t>
      </w:r>
    </w:p>
    <w:p w14:paraId="5CA35335" w14:textId="62517737" w:rsidR="001B4E9E" w:rsidRPr="00E44C03" w:rsidRDefault="009478BD" w:rsidP="00AF1C2A">
      <w:pPr>
        <w:rPr>
          <w:lang w:val="da-DK"/>
        </w:rPr>
      </w:pPr>
      <w:r w:rsidRPr="00E44C03">
        <w:rPr>
          <w:bCs/>
        </w:rPr>
        <w:t>Tel: 0207 594 1862</w:t>
      </w:r>
    </w:p>
    <w:p w14:paraId="00BC01D5" w14:textId="77777777" w:rsidR="001B4E9E" w:rsidRPr="00E44C03" w:rsidRDefault="001B4E9E" w:rsidP="001B4E9E">
      <w:pPr>
        <w:rPr>
          <w:lang w:val="da-DK"/>
        </w:rPr>
      </w:pPr>
    </w:p>
    <w:p w14:paraId="479EF93B" w14:textId="77777777" w:rsidR="00AF1C2A" w:rsidRPr="000A5BC3" w:rsidRDefault="00AF1C2A" w:rsidP="001B4E9E">
      <w:pPr>
        <w:rPr>
          <w:b/>
          <w:lang w:val="da-DK"/>
        </w:rPr>
      </w:pPr>
    </w:p>
    <w:p w14:paraId="38CC36C2" w14:textId="77777777" w:rsidR="001B4E9E" w:rsidRPr="000A5BC3" w:rsidRDefault="001B4E9E" w:rsidP="001B4E9E">
      <w:pPr>
        <w:rPr>
          <w:b/>
          <w:lang w:val="da-DK"/>
        </w:rPr>
      </w:pPr>
      <w:r w:rsidRPr="000A5BC3">
        <w:rPr>
          <w:b/>
          <w:lang w:val="da-DK"/>
        </w:rPr>
        <w:t>Funder</w:t>
      </w:r>
    </w:p>
    <w:p w14:paraId="0D5D8C1E" w14:textId="77777777" w:rsidR="001B4E9E" w:rsidRPr="00E44C03" w:rsidRDefault="001B4E9E" w:rsidP="001B4E9E">
      <w:pPr>
        <w:rPr>
          <w:lang w:val="da-DK"/>
        </w:rPr>
      </w:pPr>
    </w:p>
    <w:p w14:paraId="794A9642" w14:textId="4ED3D9F6" w:rsidR="00B431FD" w:rsidRPr="000A5BC3" w:rsidRDefault="006F47FF" w:rsidP="00B431FD">
      <w:pPr>
        <w:autoSpaceDE w:val="0"/>
        <w:autoSpaceDN w:val="0"/>
        <w:adjustRightInd w:val="0"/>
        <w:ind w:left="-180" w:right="-2011"/>
        <w:rPr>
          <w:color w:val="000000"/>
        </w:rPr>
      </w:pPr>
      <w:r w:rsidRPr="00E44C03">
        <w:t xml:space="preserve">This study is funded </w:t>
      </w:r>
      <w:r w:rsidR="005D148D">
        <w:t xml:space="preserve">by </w:t>
      </w:r>
      <w:r w:rsidR="00081DCD" w:rsidRPr="00E44C03">
        <w:t>the British Heart Foundation</w:t>
      </w:r>
      <w:r w:rsidR="00B431FD">
        <w:t xml:space="preserve"> &amp; </w:t>
      </w:r>
      <w:r w:rsidR="00B431FD">
        <w:rPr>
          <w:color w:val="000000"/>
        </w:rPr>
        <w:t>Imperial Biomedical Research Centre</w:t>
      </w:r>
      <w:r w:rsidR="00DA0EE6">
        <w:rPr>
          <w:color w:val="000000"/>
        </w:rPr>
        <w:t>.</w:t>
      </w:r>
      <w:r w:rsidR="00B431FD">
        <w:rPr>
          <w:color w:val="000000"/>
        </w:rPr>
        <w:t xml:space="preserve"> </w:t>
      </w:r>
    </w:p>
    <w:p w14:paraId="016CE0DA" w14:textId="77777777" w:rsidR="001B4E9E" w:rsidRPr="00E44C03" w:rsidRDefault="001B4E9E" w:rsidP="001B4E9E"/>
    <w:p w14:paraId="6E162A13" w14:textId="77777777" w:rsidR="001B4E9E" w:rsidRPr="000A5BC3" w:rsidRDefault="001B4E9E" w:rsidP="001B4E9E">
      <w:pPr>
        <w:autoSpaceDE w:val="0"/>
        <w:autoSpaceDN w:val="0"/>
        <w:adjustRightInd w:val="0"/>
        <w:ind w:right="-28"/>
        <w:jc w:val="both"/>
        <w:rPr>
          <w:color w:val="000000"/>
        </w:rPr>
      </w:pPr>
      <w:r w:rsidRPr="000A5BC3">
        <w:rPr>
          <w:color w:val="000000"/>
        </w:rPr>
        <w:t xml:space="preserve">This protocol describes the study and provides information about procedures for entering participants.  Every care was taken in its drafting, but corrections or amendments may be necessary. These will be circulated to investigators in the study.  Problems relating to this study should be referred, in the first instance, to the Chief Investigator. </w:t>
      </w:r>
    </w:p>
    <w:p w14:paraId="63590479" w14:textId="77777777" w:rsidR="001B4E9E" w:rsidRPr="000A5BC3" w:rsidRDefault="001B4E9E" w:rsidP="001B4E9E">
      <w:pPr>
        <w:autoSpaceDE w:val="0"/>
        <w:autoSpaceDN w:val="0"/>
        <w:adjustRightInd w:val="0"/>
        <w:ind w:right="-28"/>
        <w:jc w:val="both"/>
        <w:rPr>
          <w:color w:val="000000"/>
        </w:rPr>
      </w:pPr>
    </w:p>
    <w:p w14:paraId="690D939C" w14:textId="77777777" w:rsidR="001B4E9E" w:rsidRPr="000A5BC3" w:rsidRDefault="001B4E9E" w:rsidP="001B4E9E">
      <w:pPr>
        <w:autoSpaceDE w:val="0"/>
        <w:autoSpaceDN w:val="0"/>
        <w:adjustRightInd w:val="0"/>
        <w:ind w:right="-28"/>
        <w:jc w:val="both"/>
        <w:rPr>
          <w:color w:val="000000"/>
        </w:rPr>
      </w:pPr>
      <w:r w:rsidRPr="000A5BC3">
        <w:rPr>
          <w:color w:val="000000"/>
        </w:rPr>
        <w:t xml:space="preserve">This study will adhere to the principles </w:t>
      </w:r>
      <w:r w:rsidRPr="000A5BC3">
        <w:rPr>
          <w:color w:val="000000" w:themeColor="text1"/>
        </w:rPr>
        <w:t xml:space="preserve">outlined in the </w:t>
      </w:r>
      <w:r w:rsidR="0080110A" w:rsidRPr="000A5BC3">
        <w:rPr>
          <w:b/>
          <w:color w:val="000000" w:themeColor="text1"/>
        </w:rPr>
        <w:t>UK Policy Frame Work for Health and Social Care Research</w:t>
      </w:r>
      <w:r w:rsidR="006F47FF" w:rsidRPr="000A5BC3">
        <w:rPr>
          <w:b/>
          <w:color w:val="000000" w:themeColor="text1"/>
        </w:rPr>
        <w:t>.</w:t>
      </w:r>
      <w:r w:rsidRPr="000A5BC3">
        <w:rPr>
          <w:color w:val="000000" w:themeColor="text1"/>
        </w:rPr>
        <w:t xml:space="preserve"> It will be conducted in complia</w:t>
      </w:r>
      <w:r w:rsidRPr="000A5BC3">
        <w:rPr>
          <w:color w:val="000000"/>
        </w:rPr>
        <w:t xml:space="preserve">nce with the protocol, the Data Protection Act and other regulatory requirements as appropriate. </w:t>
      </w:r>
    </w:p>
    <w:p w14:paraId="48E4B8F7" w14:textId="77777777" w:rsidR="001B4E9E" w:rsidRPr="000A5BC3" w:rsidRDefault="001B4E9E" w:rsidP="001B4E9E">
      <w:pPr>
        <w:rPr>
          <w:b/>
          <w:color w:val="000000"/>
        </w:rPr>
      </w:pPr>
    </w:p>
    <w:p w14:paraId="0998A7C9" w14:textId="77777777" w:rsidR="006F47FF" w:rsidRPr="000A5BC3" w:rsidRDefault="006F47FF">
      <w:pPr>
        <w:spacing w:after="200" w:line="276" w:lineRule="auto"/>
        <w:rPr>
          <w:b/>
          <w:color w:val="000000"/>
        </w:rPr>
      </w:pPr>
      <w:r w:rsidRPr="000A5BC3">
        <w:rPr>
          <w:b/>
          <w:color w:val="000000"/>
        </w:rPr>
        <w:br w:type="page"/>
      </w:r>
    </w:p>
    <w:p w14:paraId="40698B82" w14:textId="77777777" w:rsidR="001B4E9E" w:rsidRPr="000A5BC3" w:rsidRDefault="001B4E9E" w:rsidP="001B4E9E">
      <w:pPr>
        <w:rPr>
          <w:b/>
          <w:color w:val="000000"/>
        </w:rPr>
      </w:pPr>
      <w:r w:rsidRPr="000A5BC3">
        <w:rPr>
          <w:b/>
          <w:color w:val="000000"/>
        </w:rPr>
        <w:lastRenderedPageBreak/>
        <w:t>Table of Contents</w:t>
      </w:r>
    </w:p>
    <w:p w14:paraId="2C19CAA0" w14:textId="1B1B5FF6" w:rsidR="001B4E9E" w:rsidRPr="000A5BC3" w:rsidRDefault="001B4E9E" w:rsidP="001B4E9E">
      <w:pPr>
        <w:pStyle w:val="TOC1"/>
        <w:ind w:left="0"/>
        <w:rPr>
          <w:b w:val="0"/>
          <w:bCs w:val="0"/>
          <w:caps w:val="0"/>
          <w:noProof/>
          <w:sz w:val="22"/>
          <w:szCs w:val="22"/>
        </w:rPr>
      </w:pPr>
      <w:r w:rsidRPr="000A5BC3">
        <w:rPr>
          <w:sz w:val="22"/>
          <w:szCs w:val="22"/>
        </w:rPr>
        <w:fldChar w:fldCharType="begin"/>
      </w:r>
      <w:r w:rsidRPr="000A5BC3">
        <w:rPr>
          <w:sz w:val="22"/>
          <w:szCs w:val="22"/>
        </w:rPr>
        <w:instrText xml:space="preserve"> TOC \o "1-3" \h \z \u </w:instrText>
      </w:r>
      <w:r w:rsidRPr="000A5BC3">
        <w:rPr>
          <w:sz w:val="22"/>
          <w:szCs w:val="22"/>
        </w:rPr>
        <w:fldChar w:fldCharType="separate"/>
      </w:r>
      <w:hyperlink w:anchor="_Toc142973612" w:history="1">
        <w:r w:rsidRPr="000A5BC3">
          <w:rPr>
            <w:rStyle w:val="Hyperlink"/>
            <w:noProof/>
            <w:sz w:val="22"/>
            <w:szCs w:val="22"/>
          </w:rPr>
          <w:t>1.</w:t>
        </w:r>
        <w:r w:rsidRPr="000A5BC3">
          <w:rPr>
            <w:b w:val="0"/>
            <w:bCs w:val="0"/>
            <w:caps w:val="0"/>
            <w:noProof/>
            <w:sz w:val="22"/>
            <w:szCs w:val="22"/>
          </w:rPr>
          <w:tab/>
        </w:r>
        <w:r w:rsidRPr="000A5BC3">
          <w:rPr>
            <w:rStyle w:val="Hyperlink"/>
            <w:noProof/>
            <w:sz w:val="22"/>
            <w:szCs w:val="22"/>
          </w:rPr>
          <w:t>INTRODUCTION</w:t>
        </w:r>
        <w:r w:rsidRPr="000A5BC3">
          <w:rPr>
            <w:noProof/>
            <w:webHidden/>
            <w:sz w:val="22"/>
            <w:szCs w:val="22"/>
          </w:rPr>
          <w:tab/>
        </w:r>
        <w:r w:rsidRPr="000A5BC3">
          <w:rPr>
            <w:noProof/>
            <w:webHidden/>
            <w:sz w:val="22"/>
            <w:szCs w:val="22"/>
          </w:rPr>
          <w:fldChar w:fldCharType="begin"/>
        </w:r>
        <w:r w:rsidRPr="000A5BC3">
          <w:rPr>
            <w:noProof/>
            <w:webHidden/>
            <w:sz w:val="22"/>
            <w:szCs w:val="22"/>
          </w:rPr>
          <w:instrText xml:space="preserve"> PAGEREF _Toc142973612 \h </w:instrText>
        </w:r>
        <w:r w:rsidRPr="000A5BC3">
          <w:rPr>
            <w:noProof/>
            <w:webHidden/>
            <w:sz w:val="22"/>
            <w:szCs w:val="22"/>
          </w:rPr>
        </w:r>
        <w:r w:rsidRPr="000A5BC3">
          <w:rPr>
            <w:noProof/>
            <w:webHidden/>
            <w:sz w:val="22"/>
            <w:szCs w:val="22"/>
          </w:rPr>
          <w:fldChar w:fldCharType="separate"/>
        </w:r>
        <w:r w:rsidR="000120D5" w:rsidRPr="000A5BC3">
          <w:rPr>
            <w:noProof/>
            <w:webHidden/>
            <w:sz w:val="22"/>
            <w:szCs w:val="22"/>
          </w:rPr>
          <w:t>6</w:t>
        </w:r>
        <w:r w:rsidRPr="000A5BC3">
          <w:rPr>
            <w:noProof/>
            <w:webHidden/>
            <w:sz w:val="22"/>
            <w:szCs w:val="22"/>
          </w:rPr>
          <w:fldChar w:fldCharType="end"/>
        </w:r>
      </w:hyperlink>
    </w:p>
    <w:p w14:paraId="747F3224" w14:textId="043D2396" w:rsidR="001B4E9E" w:rsidRPr="000A5BC3" w:rsidRDefault="00000000" w:rsidP="001B4E9E">
      <w:pPr>
        <w:pStyle w:val="TOC2"/>
        <w:ind w:left="0"/>
        <w:rPr>
          <w:b w:val="0"/>
          <w:bCs w:val="0"/>
          <w:smallCaps w:val="0"/>
          <w:sz w:val="22"/>
          <w:szCs w:val="22"/>
        </w:rPr>
      </w:pPr>
      <w:hyperlink w:anchor="_Toc142973613" w:history="1">
        <w:r w:rsidR="001B4E9E" w:rsidRPr="000A5BC3">
          <w:rPr>
            <w:rStyle w:val="Hyperlink"/>
            <w:sz w:val="22"/>
            <w:szCs w:val="22"/>
          </w:rPr>
          <w:t>1.1</w:t>
        </w:r>
        <w:r w:rsidR="001B4E9E" w:rsidRPr="000A5BC3">
          <w:rPr>
            <w:b w:val="0"/>
            <w:bCs w:val="0"/>
            <w:smallCaps w:val="0"/>
            <w:sz w:val="22"/>
            <w:szCs w:val="22"/>
          </w:rPr>
          <w:tab/>
        </w:r>
        <w:r w:rsidR="001B4E9E" w:rsidRPr="000A5BC3">
          <w:rPr>
            <w:rStyle w:val="Hyperlink"/>
            <w:sz w:val="22"/>
            <w:szCs w:val="22"/>
          </w:rPr>
          <w:t>BACKGROUND</w:t>
        </w:r>
        <w:r w:rsidR="001B4E9E" w:rsidRPr="000A5BC3">
          <w:rPr>
            <w:webHidden/>
            <w:sz w:val="22"/>
            <w:szCs w:val="22"/>
          </w:rPr>
          <w:tab/>
        </w:r>
        <w:r w:rsidR="001B4E9E" w:rsidRPr="000A5BC3">
          <w:rPr>
            <w:webHidden/>
            <w:sz w:val="22"/>
            <w:szCs w:val="22"/>
          </w:rPr>
          <w:fldChar w:fldCharType="begin"/>
        </w:r>
        <w:r w:rsidR="001B4E9E" w:rsidRPr="000A5BC3">
          <w:rPr>
            <w:webHidden/>
            <w:sz w:val="22"/>
            <w:szCs w:val="22"/>
          </w:rPr>
          <w:instrText xml:space="preserve"> PAGEREF _Toc142973613 \h </w:instrText>
        </w:r>
        <w:r w:rsidR="001B4E9E" w:rsidRPr="000A5BC3">
          <w:rPr>
            <w:webHidden/>
            <w:sz w:val="22"/>
            <w:szCs w:val="22"/>
          </w:rPr>
        </w:r>
        <w:r w:rsidR="001B4E9E" w:rsidRPr="000A5BC3">
          <w:rPr>
            <w:webHidden/>
            <w:sz w:val="22"/>
            <w:szCs w:val="22"/>
          </w:rPr>
          <w:fldChar w:fldCharType="separate"/>
        </w:r>
        <w:r w:rsidR="000120D5" w:rsidRPr="000A5BC3">
          <w:rPr>
            <w:webHidden/>
            <w:sz w:val="22"/>
            <w:szCs w:val="22"/>
          </w:rPr>
          <w:t>6</w:t>
        </w:r>
        <w:r w:rsidR="001B4E9E" w:rsidRPr="000A5BC3">
          <w:rPr>
            <w:webHidden/>
            <w:sz w:val="22"/>
            <w:szCs w:val="22"/>
          </w:rPr>
          <w:fldChar w:fldCharType="end"/>
        </w:r>
      </w:hyperlink>
    </w:p>
    <w:p w14:paraId="4EB37CFF" w14:textId="76401D1B" w:rsidR="001B4E9E" w:rsidRPr="000A5BC3" w:rsidRDefault="00000000" w:rsidP="001B4E9E">
      <w:pPr>
        <w:pStyle w:val="TOC1"/>
        <w:ind w:left="0"/>
        <w:rPr>
          <w:b w:val="0"/>
          <w:bCs w:val="0"/>
          <w:caps w:val="0"/>
          <w:noProof/>
          <w:sz w:val="22"/>
          <w:szCs w:val="22"/>
        </w:rPr>
      </w:pPr>
      <w:hyperlink w:anchor="_Toc142973614" w:history="1">
        <w:r w:rsidR="00563281">
          <w:rPr>
            <w:rStyle w:val="Hyperlink"/>
            <w:noProof/>
            <w:sz w:val="22"/>
            <w:szCs w:val="22"/>
          </w:rPr>
          <w:t>2.</w:t>
        </w:r>
      </w:hyperlink>
      <w:r w:rsidR="00563281">
        <w:rPr>
          <w:noProof/>
          <w:sz w:val="22"/>
          <w:szCs w:val="22"/>
        </w:rPr>
        <w:t xml:space="preserve"> STUDY OBJECTIVES                                                                                                         9</w:t>
      </w:r>
    </w:p>
    <w:p w14:paraId="56CF2E75" w14:textId="1A4659AF" w:rsidR="001B4E9E" w:rsidRPr="000A5BC3" w:rsidRDefault="005E5A28" w:rsidP="001B4E9E">
      <w:pPr>
        <w:pStyle w:val="TOC1"/>
        <w:ind w:left="0"/>
        <w:rPr>
          <w:b w:val="0"/>
          <w:bCs w:val="0"/>
          <w:caps w:val="0"/>
          <w:noProof/>
          <w:sz w:val="22"/>
          <w:szCs w:val="22"/>
        </w:rPr>
      </w:pPr>
      <w:r>
        <w:t xml:space="preserve">3. </w:t>
      </w:r>
      <w:hyperlink w:anchor="_Toc142973615" w:history="1">
        <w:r>
          <w:rPr>
            <w:rStyle w:val="Hyperlink"/>
            <w:noProof/>
            <w:sz w:val="22"/>
            <w:szCs w:val="22"/>
          </w:rPr>
          <w:t>Study</w:t>
        </w:r>
      </w:hyperlink>
      <w:r>
        <w:rPr>
          <w:noProof/>
          <w:sz w:val="22"/>
          <w:szCs w:val="22"/>
        </w:rPr>
        <w:t xml:space="preserve"> Design                                                                                                                  9</w:t>
      </w:r>
    </w:p>
    <w:p w14:paraId="653626F4" w14:textId="218F74E0" w:rsidR="001B4E9E" w:rsidRPr="000A5BC3" w:rsidRDefault="00000000" w:rsidP="001B4E9E">
      <w:pPr>
        <w:pStyle w:val="TOC2"/>
        <w:ind w:left="0"/>
        <w:rPr>
          <w:b w:val="0"/>
          <w:bCs w:val="0"/>
          <w:smallCaps w:val="0"/>
          <w:sz w:val="22"/>
          <w:szCs w:val="22"/>
        </w:rPr>
      </w:pPr>
      <w:hyperlink w:anchor="_Toc142973616" w:history="1">
        <w:r w:rsidR="001B4E9E" w:rsidRPr="000A5BC3">
          <w:rPr>
            <w:rStyle w:val="Hyperlink"/>
            <w:caps w:val="0"/>
            <w:sz w:val="22"/>
            <w:szCs w:val="22"/>
          </w:rPr>
          <w:t>3.1</w:t>
        </w:r>
        <w:r w:rsidR="001B4E9E" w:rsidRPr="000A5BC3">
          <w:rPr>
            <w:b w:val="0"/>
            <w:bCs w:val="0"/>
            <w:smallCaps w:val="0"/>
            <w:sz w:val="22"/>
            <w:szCs w:val="22"/>
          </w:rPr>
          <w:tab/>
        </w:r>
        <w:r w:rsidR="001B4E9E" w:rsidRPr="000A5BC3">
          <w:rPr>
            <w:rStyle w:val="Hyperlink"/>
            <w:caps w:val="0"/>
            <w:sz w:val="22"/>
            <w:szCs w:val="22"/>
          </w:rPr>
          <w:t>Study outcome measures</w:t>
        </w:r>
        <w:r w:rsidR="001B4E9E" w:rsidRPr="000A5BC3">
          <w:rPr>
            <w:webHidden/>
            <w:sz w:val="22"/>
            <w:szCs w:val="22"/>
          </w:rPr>
          <w:tab/>
        </w:r>
        <w:r w:rsidR="001B4E9E" w:rsidRPr="000A5BC3">
          <w:rPr>
            <w:webHidden/>
            <w:sz w:val="22"/>
            <w:szCs w:val="22"/>
          </w:rPr>
          <w:fldChar w:fldCharType="begin"/>
        </w:r>
        <w:r w:rsidR="001B4E9E" w:rsidRPr="000A5BC3">
          <w:rPr>
            <w:webHidden/>
            <w:sz w:val="22"/>
            <w:szCs w:val="22"/>
          </w:rPr>
          <w:instrText xml:space="preserve"> PAGEREF _Toc142973616 \h </w:instrText>
        </w:r>
        <w:r w:rsidR="001B4E9E" w:rsidRPr="000A5BC3">
          <w:rPr>
            <w:webHidden/>
            <w:sz w:val="22"/>
            <w:szCs w:val="22"/>
          </w:rPr>
        </w:r>
        <w:r w:rsidR="001B4E9E" w:rsidRPr="000A5BC3">
          <w:rPr>
            <w:webHidden/>
            <w:sz w:val="22"/>
            <w:szCs w:val="22"/>
          </w:rPr>
          <w:fldChar w:fldCharType="separate"/>
        </w:r>
        <w:r w:rsidR="000120D5" w:rsidRPr="000A5BC3">
          <w:rPr>
            <w:webHidden/>
            <w:sz w:val="22"/>
            <w:szCs w:val="22"/>
          </w:rPr>
          <w:t>1</w:t>
        </w:r>
        <w:r w:rsidR="005E5A28">
          <w:rPr>
            <w:webHidden/>
            <w:sz w:val="22"/>
            <w:szCs w:val="22"/>
          </w:rPr>
          <w:t>7</w:t>
        </w:r>
        <w:r w:rsidR="001B4E9E" w:rsidRPr="000A5BC3">
          <w:rPr>
            <w:webHidden/>
            <w:sz w:val="22"/>
            <w:szCs w:val="22"/>
          </w:rPr>
          <w:fldChar w:fldCharType="end"/>
        </w:r>
      </w:hyperlink>
    </w:p>
    <w:p w14:paraId="6981406B" w14:textId="1C04981A" w:rsidR="001B4E9E" w:rsidRPr="000A5BC3" w:rsidRDefault="00000000" w:rsidP="001B4E9E">
      <w:pPr>
        <w:pStyle w:val="TOC1"/>
        <w:ind w:left="0"/>
        <w:rPr>
          <w:b w:val="0"/>
          <w:bCs w:val="0"/>
          <w:caps w:val="0"/>
          <w:noProof/>
          <w:sz w:val="22"/>
          <w:szCs w:val="22"/>
        </w:rPr>
      </w:pPr>
      <w:hyperlink w:anchor="_Toc142973617" w:history="1">
        <w:r w:rsidR="001B4E9E" w:rsidRPr="000A5BC3">
          <w:rPr>
            <w:rStyle w:val="Hyperlink"/>
            <w:noProof/>
            <w:sz w:val="22"/>
            <w:szCs w:val="22"/>
          </w:rPr>
          <w:t>4.</w:t>
        </w:r>
        <w:r w:rsidR="001B4E9E" w:rsidRPr="000A5BC3">
          <w:rPr>
            <w:b w:val="0"/>
            <w:bCs w:val="0"/>
            <w:caps w:val="0"/>
            <w:noProof/>
            <w:sz w:val="22"/>
            <w:szCs w:val="22"/>
          </w:rPr>
          <w:tab/>
        </w:r>
        <w:r w:rsidR="001B4E9E" w:rsidRPr="000A5BC3">
          <w:rPr>
            <w:rStyle w:val="Hyperlink"/>
            <w:noProof/>
            <w:sz w:val="22"/>
            <w:szCs w:val="22"/>
          </w:rPr>
          <w:t>Participant Entry</w:t>
        </w:r>
        <w:r w:rsidR="001B4E9E" w:rsidRPr="000A5BC3">
          <w:rPr>
            <w:noProof/>
            <w:webHidden/>
            <w:sz w:val="22"/>
            <w:szCs w:val="22"/>
          </w:rPr>
          <w:tab/>
        </w:r>
        <w:r w:rsidR="001B4E9E" w:rsidRPr="000A5BC3">
          <w:rPr>
            <w:noProof/>
            <w:webHidden/>
            <w:sz w:val="22"/>
            <w:szCs w:val="22"/>
          </w:rPr>
          <w:fldChar w:fldCharType="begin"/>
        </w:r>
        <w:r w:rsidR="001B4E9E" w:rsidRPr="000A5BC3">
          <w:rPr>
            <w:noProof/>
            <w:webHidden/>
            <w:sz w:val="22"/>
            <w:szCs w:val="22"/>
          </w:rPr>
          <w:instrText xml:space="preserve"> PAGEREF _Toc142973617 \h </w:instrText>
        </w:r>
        <w:r w:rsidR="001B4E9E" w:rsidRPr="000A5BC3">
          <w:rPr>
            <w:noProof/>
            <w:webHidden/>
            <w:sz w:val="22"/>
            <w:szCs w:val="22"/>
          </w:rPr>
        </w:r>
        <w:r w:rsidR="001B4E9E" w:rsidRPr="000A5BC3">
          <w:rPr>
            <w:noProof/>
            <w:webHidden/>
            <w:sz w:val="22"/>
            <w:szCs w:val="22"/>
          </w:rPr>
          <w:fldChar w:fldCharType="separate"/>
        </w:r>
        <w:r w:rsidR="000120D5" w:rsidRPr="000A5BC3">
          <w:rPr>
            <w:noProof/>
            <w:webHidden/>
            <w:sz w:val="22"/>
            <w:szCs w:val="22"/>
          </w:rPr>
          <w:t>1</w:t>
        </w:r>
        <w:r w:rsidR="001B4E9E" w:rsidRPr="000A5BC3">
          <w:rPr>
            <w:noProof/>
            <w:webHidden/>
            <w:sz w:val="22"/>
            <w:szCs w:val="22"/>
          </w:rPr>
          <w:fldChar w:fldCharType="end"/>
        </w:r>
      </w:hyperlink>
      <w:r w:rsidR="005E5A28">
        <w:rPr>
          <w:noProof/>
          <w:sz w:val="22"/>
          <w:szCs w:val="22"/>
        </w:rPr>
        <w:t>7</w:t>
      </w:r>
    </w:p>
    <w:p w14:paraId="1E914AA6" w14:textId="33A5E74F" w:rsidR="001B4E9E" w:rsidRPr="000A5BC3" w:rsidRDefault="00000000" w:rsidP="001B4E9E">
      <w:pPr>
        <w:pStyle w:val="TOC2"/>
        <w:ind w:left="0"/>
        <w:rPr>
          <w:b w:val="0"/>
          <w:bCs w:val="0"/>
          <w:smallCaps w:val="0"/>
          <w:sz w:val="22"/>
          <w:szCs w:val="22"/>
        </w:rPr>
      </w:pPr>
      <w:hyperlink w:anchor="_Toc142973618" w:history="1">
        <w:r w:rsidR="001B4E9E" w:rsidRPr="000A5BC3">
          <w:rPr>
            <w:rStyle w:val="Hyperlink"/>
            <w:sz w:val="22"/>
            <w:szCs w:val="22"/>
          </w:rPr>
          <w:t>4.1</w:t>
        </w:r>
        <w:r w:rsidR="001B4E9E" w:rsidRPr="000A5BC3">
          <w:rPr>
            <w:b w:val="0"/>
            <w:bCs w:val="0"/>
            <w:smallCaps w:val="0"/>
            <w:sz w:val="22"/>
            <w:szCs w:val="22"/>
          </w:rPr>
          <w:tab/>
        </w:r>
        <w:r w:rsidR="001B4E9E" w:rsidRPr="000A5BC3">
          <w:rPr>
            <w:rStyle w:val="Hyperlink"/>
            <w:caps w:val="0"/>
            <w:sz w:val="22"/>
            <w:szCs w:val="22"/>
          </w:rPr>
          <w:t>Pre-registration evaluations</w:t>
        </w:r>
        <w:r w:rsidR="001B4E9E" w:rsidRPr="000A5BC3">
          <w:rPr>
            <w:webHidden/>
            <w:sz w:val="22"/>
            <w:szCs w:val="22"/>
          </w:rPr>
          <w:tab/>
        </w:r>
        <w:r w:rsidR="001B4E9E" w:rsidRPr="000A5BC3">
          <w:rPr>
            <w:webHidden/>
            <w:sz w:val="22"/>
            <w:szCs w:val="22"/>
          </w:rPr>
          <w:fldChar w:fldCharType="begin"/>
        </w:r>
        <w:r w:rsidR="001B4E9E" w:rsidRPr="000A5BC3">
          <w:rPr>
            <w:webHidden/>
            <w:sz w:val="22"/>
            <w:szCs w:val="22"/>
          </w:rPr>
          <w:instrText xml:space="preserve"> PAGEREF _Toc142973618 \h </w:instrText>
        </w:r>
        <w:r w:rsidR="001B4E9E" w:rsidRPr="000A5BC3">
          <w:rPr>
            <w:webHidden/>
            <w:sz w:val="22"/>
            <w:szCs w:val="22"/>
          </w:rPr>
        </w:r>
        <w:r w:rsidR="001B4E9E" w:rsidRPr="000A5BC3">
          <w:rPr>
            <w:webHidden/>
            <w:sz w:val="22"/>
            <w:szCs w:val="22"/>
          </w:rPr>
          <w:fldChar w:fldCharType="separate"/>
        </w:r>
        <w:r w:rsidR="000120D5" w:rsidRPr="000A5BC3">
          <w:rPr>
            <w:webHidden/>
            <w:sz w:val="22"/>
            <w:szCs w:val="22"/>
          </w:rPr>
          <w:t>1</w:t>
        </w:r>
        <w:r w:rsidR="001B4E9E" w:rsidRPr="000A5BC3">
          <w:rPr>
            <w:webHidden/>
            <w:sz w:val="22"/>
            <w:szCs w:val="22"/>
          </w:rPr>
          <w:fldChar w:fldCharType="end"/>
        </w:r>
      </w:hyperlink>
      <w:r w:rsidR="007F7BA6">
        <w:rPr>
          <w:sz w:val="22"/>
          <w:szCs w:val="22"/>
        </w:rPr>
        <w:t>7</w:t>
      </w:r>
    </w:p>
    <w:p w14:paraId="46E98CDC" w14:textId="2F752FBB" w:rsidR="001B4E9E" w:rsidRPr="000A5BC3" w:rsidRDefault="00000000" w:rsidP="001B4E9E">
      <w:pPr>
        <w:pStyle w:val="TOC2"/>
        <w:ind w:left="0"/>
        <w:rPr>
          <w:b w:val="0"/>
          <w:bCs w:val="0"/>
          <w:smallCaps w:val="0"/>
          <w:sz w:val="22"/>
          <w:szCs w:val="22"/>
        </w:rPr>
      </w:pPr>
      <w:hyperlink w:anchor="_Toc142973619" w:history="1">
        <w:r w:rsidR="001B4E9E" w:rsidRPr="000A5BC3">
          <w:rPr>
            <w:rStyle w:val="Hyperlink"/>
            <w:caps w:val="0"/>
            <w:sz w:val="22"/>
            <w:szCs w:val="22"/>
          </w:rPr>
          <w:t>4.2</w:t>
        </w:r>
        <w:r w:rsidR="001B4E9E" w:rsidRPr="000A5BC3">
          <w:rPr>
            <w:b w:val="0"/>
            <w:bCs w:val="0"/>
            <w:smallCaps w:val="0"/>
            <w:sz w:val="22"/>
            <w:szCs w:val="22"/>
          </w:rPr>
          <w:tab/>
        </w:r>
        <w:r w:rsidR="001B4E9E" w:rsidRPr="000A5BC3">
          <w:rPr>
            <w:rStyle w:val="Hyperlink"/>
            <w:caps w:val="0"/>
            <w:sz w:val="22"/>
            <w:szCs w:val="22"/>
          </w:rPr>
          <w:t>Inclusion Criteria</w:t>
        </w:r>
        <w:r w:rsidR="001B4E9E" w:rsidRPr="000A5BC3">
          <w:rPr>
            <w:webHidden/>
            <w:sz w:val="22"/>
            <w:szCs w:val="22"/>
          </w:rPr>
          <w:tab/>
        </w:r>
        <w:r w:rsidR="001B4E9E" w:rsidRPr="000A5BC3">
          <w:rPr>
            <w:webHidden/>
            <w:sz w:val="22"/>
            <w:szCs w:val="22"/>
          </w:rPr>
          <w:fldChar w:fldCharType="begin"/>
        </w:r>
        <w:r w:rsidR="001B4E9E" w:rsidRPr="000A5BC3">
          <w:rPr>
            <w:webHidden/>
            <w:sz w:val="22"/>
            <w:szCs w:val="22"/>
          </w:rPr>
          <w:instrText xml:space="preserve"> PAGEREF _Toc142973619 \h </w:instrText>
        </w:r>
        <w:r w:rsidR="001B4E9E" w:rsidRPr="000A5BC3">
          <w:rPr>
            <w:webHidden/>
            <w:sz w:val="22"/>
            <w:szCs w:val="22"/>
          </w:rPr>
        </w:r>
        <w:r w:rsidR="001B4E9E" w:rsidRPr="000A5BC3">
          <w:rPr>
            <w:webHidden/>
            <w:sz w:val="22"/>
            <w:szCs w:val="22"/>
          </w:rPr>
          <w:fldChar w:fldCharType="separate"/>
        </w:r>
        <w:r w:rsidR="000120D5" w:rsidRPr="000A5BC3">
          <w:rPr>
            <w:webHidden/>
            <w:sz w:val="22"/>
            <w:szCs w:val="22"/>
          </w:rPr>
          <w:t>1</w:t>
        </w:r>
        <w:r w:rsidR="005E5A28">
          <w:rPr>
            <w:webHidden/>
            <w:sz w:val="22"/>
            <w:szCs w:val="22"/>
          </w:rPr>
          <w:t>7</w:t>
        </w:r>
        <w:r w:rsidR="001B4E9E" w:rsidRPr="000A5BC3">
          <w:rPr>
            <w:webHidden/>
            <w:sz w:val="22"/>
            <w:szCs w:val="22"/>
          </w:rPr>
          <w:fldChar w:fldCharType="end"/>
        </w:r>
      </w:hyperlink>
    </w:p>
    <w:p w14:paraId="08CDA380" w14:textId="661E098E" w:rsidR="001B4E9E" w:rsidRPr="000A5BC3" w:rsidRDefault="00000000" w:rsidP="001B4E9E">
      <w:pPr>
        <w:pStyle w:val="TOC2"/>
        <w:ind w:left="0"/>
        <w:rPr>
          <w:b w:val="0"/>
          <w:bCs w:val="0"/>
          <w:smallCaps w:val="0"/>
          <w:sz w:val="22"/>
          <w:szCs w:val="22"/>
        </w:rPr>
      </w:pPr>
      <w:hyperlink w:anchor="_Toc142973620" w:history="1">
        <w:r w:rsidR="001B4E9E" w:rsidRPr="000A5BC3">
          <w:rPr>
            <w:rStyle w:val="Hyperlink"/>
            <w:sz w:val="22"/>
            <w:szCs w:val="22"/>
          </w:rPr>
          <w:t>4.3</w:t>
        </w:r>
        <w:r w:rsidR="001B4E9E" w:rsidRPr="000A5BC3">
          <w:rPr>
            <w:b w:val="0"/>
            <w:bCs w:val="0"/>
            <w:smallCaps w:val="0"/>
            <w:sz w:val="22"/>
            <w:szCs w:val="22"/>
          </w:rPr>
          <w:tab/>
        </w:r>
        <w:r w:rsidR="001B4E9E" w:rsidRPr="000A5BC3">
          <w:rPr>
            <w:rStyle w:val="Hyperlink"/>
            <w:sz w:val="22"/>
            <w:szCs w:val="22"/>
          </w:rPr>
          <w:t>EXCLUSION CRITERIA</w:t>
        </w:r>
        <w:r w:rsidR="001B4E9E" w:rsidRPr="000A5BC3">
          <w:rPr>
            <w:webHidden/>
            <w:sz w:val="22"/>
            <w:szCs w:val="22"/>
          </w:rPr>
          <w:tab/>
        </w:r>
        <w:r w:rsidR="001B4E9E" w:rsidRPr="000A5BC3">
          <w:rPr>
            <w:webHidden/>
            <w:sz w:val="22"/>
            <w:szCs w:val="22"/>
          </w:rPr>
          <w:fldChar w:fldCharType="begin"/>
        </w:r>
        <w:r w:rsidR="001B4E9E" w:rsidRPr="000A5BC3">
          <w:rPr>
            <w:webHidden/>
            <w:sz w:val="22"/>
            <w:szCs w:val="22"/>
          </w:rPr>
          <w:instrText xml:space="preserve"> PAGEREF _Toc142973620 \h </w:instrText>
        </w:r>
        <w:r w:rsidR="001B4E9E" w:rsidRPr="000A5BC3">
          <w:rPr>
            <w:webHidden/>
            <w:sz w:val="22"/>
            <w:szCs w:val="22"/>
          </w:rPr>
        </w:r>
        <w:r w:rsidR="001B4E9E" w:rsidRPr="000A5BC3">
          <w:rPr>
            <w:webHidden/>
            <w:sz w:val="22"/>
            <w:szCs w:val="22"/>
          </w:rPr>
          <w:fldChar w:fldCharType="separate"/>
        </w:r>
        <w:r w:rsidR="000120D5" w:rsidRPr="000A5BC3">
          <w:rPr>
            <w:webHidden/>
            <w:sz w:val="22"/>
            <w:szCs w:val="22"/>
          </w:rPr>
          <w:t>1</w:t>
        </w:r>
        <w:r w:rsidR="001B4E9E" w:rsidRPr="000A5BC3">
          <w:rPr>
            <w:webHidden/>
            <w:sz w:val="22"/>
            <w:szCs w:val="22"/>
          </w:rPr>
          <w:fldChar w:fldCharType="end"/>
        </w:r>
      </w:hyperlink>
      <w:r w:rsidR="00563281">
        <w:rPr>
          <w:sz w:val="22"/>
          <w:szCs w:val="22"/>
        </w:rPr>
        <w:t>8</w:t>
      </w:r>
    </w:p>
    <w:p w14:paraId="5406153A" w14:textId="7A6B2499" w:rsidR="001B4E9E" w:rsidRPr="000A5BC3" w:rsidRDefault="00000000" w:rsidP="001B4E9E">
      <w:pPr>
        <w:pStyle w:val="TOC2"/>
        <w:ind w:left="0"/>
        <w:rPr>
          <w:b w:val="0"/>
          <w:bCs w:val="0"/>
          <w:smallCaps w:val="0"/>
          <w:sz w:val="22"/>
          <w:szCs w:val="22"/>
        </w:rPr>
      </w:pPr>
      <w:hyperlink w:anchor="_Toc142973621" w:history="1">
        <w:r w:rsidR="001B4E9E" w:rsidRPr="000A5BC3">
          <w:rPr>
            <w:rStyle w:val="Hyperlink"/>
            <w:caps w:val="0"/>
            <w:sz w:val="22"/>
            <w:szCs w:val="22"/>
          </w:rPr>
          <w:t>4.4</w:t>
        </w:r>
        <w:r w:rsidR="001B4E9E" w:rsidRPr="000A5BC3">
          <w:rPr>
            <w:b w:val="0"/>
            <w:bCs w:val="0"/>
            <w:smallCaps w:val="0"/>
            <w:sz w:val="22"/>
            <w:szCs w:val="22"/>
          </w:rPr>
          <w:tab/>
        </w:r>
        <w:r w:rsidR="001B4E9E" w:rsidRPr="000A5BC3">
          <w:rPr>
            <w:rStyle w:val="Hyperlink"/>
            <w:caps w:val="0"/>
            <w:sz w:val="22"/>
            <w:szCs w:val="22"/>
          </w:rPr>
          <w:t>WithdrawAl criteria</w:t>
        </w:r>
        <w:r w:rsidR="001B4E9E" w:rsidRPr="000A5BC3">
          <w:rPr>
            <w:webHidden/>
            <w:sz w:val="22"/>
            <w:szCs w:val="22"/>
          </w:rPr>
          <w:tab/>
        </w:r>
        <w:r w:rsidR="001B4E9E" w:rsidRPr="000A5BC3">
          <w:rPr>
            <w:webHidden/>
            <w:sz w:val="22"/>
            <w:szCs w:val="22"/>
          </w:rPr>
          <w:fldChar w:fldCharType="begin"/>
        </w:r>
        <w:r w:rsidR="001B4E9E" w:rsidRPr="000A5BC3">
          <w:rPr>
            <w:webHidden/>
            <w:sz w:val="22"/>
            <w:szCs w:val="22"/>
          </w:rPr>
          <w:instrText xml:space="preserve"> PAGEREF _Toc142973621 \h </w:instrText>
        </w:r>
        <w:r w:rsidR="001B4E9E" w:rsidRPr="000A5BC3">
          <w:rPr>
            <w:webHidden/>
            <w:sz w:val="22"/>
            <w:szCs w:val="22"/>
          </w:rPr>
        </w:r>
        <w:r w:rsidR="001B4E9E" w:rsidRPr="000A5BC3">
          <w:rPr>
            <w:webHidden/>
            <w:sz w:val="22"/>
            <w:szCs w:val="22"/>
          </w:rPr>
          <w:fldChar w:fldCharType="separate"/>
        </w:r>
        <w:r w:rsidR="000120D5" w:rsidRPr="000A5BC3">
          <w:rPr>
            <w:webHidden/>
            <w:sz w:val="22"/>
            <w:szCs w:val="22"/>
          </w:rPr>
          <w:t>1</w:t>
        </w:r>
        <w:r w:rsidR="001B4E9E" w:rsidRPr="000A5BC3">
          <w:rPr>
            <w:webHidden/>
            <w:sz w:val="22"/>
            <w:szCs w:val="22"/>
          </w:rPr>
          <w:fldChar w:fldCharType="end"/>
        </w:r>
      </w:hyperlink>
      <w:r w:rsidR="005E5A28">
        <w:rPr>
          <w:sz w:val="22"/>
          <w:szCs w:val="22"/>
        </w:rPr>
        <w:t>8</w:t>
      </w:r>
    </w:p>
    <w:p w14:paraId="086946F6" w14:textId="0E920797" w:rsidR="001B4E9E" w:rsidRPr="000A5BC3" w:rsidRDefault="00563281" w:rsidP="001B4E9E">
      <w:pPr>
        <w:pStyle w:val="TOC1"/>
        <w:ind w:left="0"/>
        <w:rPr>
          <w:b w:val="0"/>
          <w:bCs w:val="0"/>
          <w:caps w:val="0"/>
          <w:noProof/>
          <w:sz w:val="22"/>
          <w:szCs w:val="22"/>
        </w:rPr>
      </w:pPr>
      <w:r>
        <w:t>5. Adverse EVENTS                                                                                              18</w:t>
      </w:r>
    </w:p>
    <w:p w14:paraId="49D40CA1" w14:textId="5035619B" w:rsidR="001B4E9E" w:rsidRPr="000A5BC3" w:rsidRDefault="00000000" w:rsidP="001B4E9E">
      <w:pPr>
        <w:pStyle w:val="TOC2"/>
        <w:ind w:left="0"/>
        <w:rPr>
          <w:b w:val="0"/>
          <w:bCs w:val="0"/>
          <w:smallCaps w:val="0"/>
          <w:sz w:val="22"/>
          <w:szCs w:val="22"/>
        </w:rPr>
      </w:pPr>
      <w:hyperlink w:anchor="_Toc142973623" w:history="1">
        <w:r w:rsidR="001B4E9E" w:rsidRPr="000A5BC3">
          <w:rPr>
            <w:rStyle w:val="Hyperlink"/>
            <w:caps w:val="0"/>
            <w:sz w:val="22"/>
            <w:szCs w:val="22"/>
          </w:rPr>
          <w:t>5.1</w:t>
        </w:r>
        <w:r w:rsidR="001B4E9E" w:rsidRPr="000A5BC3">
          <w:rPr>
            <w:b w:val="0"/>
            <w:bCs w:val="0"/>
            <w:smallCaps w:val="0"/>
            <w:sz w:val="22"/>
            <w:szCs w:val="22"/>
          </w:rPr>
          <w:tab/>
        </w:r>
        <w:r w:rsidR="001B4E9E" w:rsidRPr="000A5BC3">
          <w:rPr>
            <w:rStyle w:val="Hyperlink"/>
            <w:caps w:val="0"/>
            <w:sz w:val="22"/>
            <w:szCs w:val="22"/>
          </w:rPr>
          <w:t>Definitions</w:t>
        </w:r>
        <w:r w:rsidR="001B4E9E" w:rsidRPr="000A5BC3">
          <w:rPr>
            <w:webHidden/>
            <w:sz w:val="22"/>
            <w:szCs w:val="22"/>
          </w:rPr>
          <w:tab/>
        </w:r>
        <w:r w:rsidR="001B4E9E" w:rsidRPr="000A5BC3">
          <w:rPr>
            <w:webHidden/>
            <w:sz w:val="22"/>
            <w:szCs w:val="22"/>
          </w:rPr>
          <w:fldChar w:fldCharType="begin"/>
        </w:r>
        <w:r w:rsidR="001B4E9E" w:rsidRPr="000A5BC3">
          <w:rPr>
            <w:webHidden/>
            <w:sz w:val="22"/>
            <w:szCs w:val="22"/>
          </w:rPr>
          <w:instrText xml:space="preserve"> PAGEREF _Toc142973623 \h </w:instrText>
        </w:r>
        <w:r w:rsidR="001B4E9E" w:rsidRPr="000A5BC3">
          <w:rPr>
            <w:webHidden/>
            <w:sz w:val="22"/>
            <w:szCs w:val="22"/>
          </w:rPr>
        </w:r>
        <w:r w:rsidR="001B4E9E" w:rsidRPr="000A5BC3">
          <w:rPr>
            <w:webHidden/>
            <w:sz w:val="22"/>
            <w:szCs w:val="22"/>
          </w:rPr>
          <w:fldChar w:fldCharType="separate"/>
        </w:r>
        <w:r w:rsidR="000120D5" w:rsidRPr="000A5BC3">
          <w:rPr>
            <w:webHidden/>
            <w:sz w:val="22"/>
            <w:szCs w:val="22"/>
          </w:rPr>
          <w:t>1</w:t>
        </w:r>
        <w:r w:rsidR="001B4E9E" w:rsidRPr="000A5BC3">
          <w:rPr>
            <w:webHidden/>
            <w:sz w:val="22"/>
            <w:szCs w:val="22"/>
          </w:rPr>
          <w:fldChar w:fldCharType="end"/>
        </w:r>
      </w:hyperlink>
      <w:r w:rsidR="00563281">
        <w:rPr>
          <w:sz w:val="22"/>
          <w:szCs w:val="22"/>
        </w:rPr>
        <w:t>8</w:t>
      </w:r>
    </w:p>
    <w:p w14:paraId="66F55E58" w14:textId="010BADFA" w:rsidR="001B4E9E" w:rsidRPr="000A5BC3" w:rsidRDefault="00000000" w:rsidP="001B4E9E">
      <w:pPr>
        <w:pStyle w:val="TOC2"/>
        <w:ind w:left="0"/>
        <w:rPr>
          <w:b w:val="0"/>
          <w:bCs w:val="0"/>
          <w:smallCaps w:val="0"/>
          <w:sz w:val="22"/>
          <w:szCs w:val="22"/>
        </w:rPr>
      </w:pPr>
      <w:hyperlink w:anchor="_Toc142973624" w:history="1">
        <w:r w:rsidR="001B4E9E" w:rsidRPr="000A5BC3">
          <w:rPr>
            <w:rStyle w:val="Hyperlink"/>
            <w:caps w:val="0"/>
            <w:sz w:val="22"/>
            <w:szCs w:val="22"/>
          </w:rPr>
          <w:t>5.</w:t>
        </w:r>
        <w:r w:rsidR="00563281">
          <w:rPr>
            <w:rStyle w:val="Hyperlink"/>
            <w:caps w:val="0"/>
            <w:sz w:val="22"/>
            <w:szCs w:val="22"/>
          </w:rPr>
          <w:t>2</w:t>
        </w:r>
        <w:r w:rsidR="001B4E9E" w:rsidRPr="000A5BC3">
          <w:rPr>
            <w:b w:val="0"/>
            <w:bCs w:val="0"/>
            <w:smallCaps w:val="0"/>
            <w:sz w:val="22"/>
            <w:szCs w:val="22"/>
          </w:rPr>
          <w:tab/>
        </w:r>
        <w:r w:rsidR="001B4E9E" w:rsidRPr="000A5BC3">
          <w:rPr>
            <w:rStyle w:val="Hyperlink"/>
            <w:caps w:val="0"/>
            <w:sz w:val="22"/>
            <w:szCs w:val="22"/>
          </w:rPr>
          <w:t>Reporting Procedures</w:t>
        </w:r>
        <w:r w:rsidR="001B4E9E" w:rsidRPr="000A5BC3">
          <w:rPr>
            <w:webHidden/>
            <w:sz w:val="22"/>
            <w:szCs w:val="22"/>
          </w:rPr>
          <w:tab/>
        </w:r>
        <w:r w:rsidR="001B4E9E" w:rsidRPr="000A5BC3">
          <w:rPr>
            <w:webHidden/>
            <w:sz w:val="22"/>
            <w:szCs w:val="22"/>
          </w:rPr>
          <w:fldChar w:fldCharType="begin"/>
        </w:r>
        <w:r w:rsidR="001B4E9E" w:rsidRPr="000A5BC3">
          <w:rPr>
            <w:webHidden/>
            <w:sz w:val="22"/>
            <w:szCs w:val="22"/>
          </w:rPr>
          <w:instrText xml:space="preserve"> PAGEREF _Toc142973624 \h </w:instrText>
        </w:r>
        <w:r w:rsidR="001B4E9E" w:rsidRPr="000A5BC3">
          <w:rPr>
            <w:webHidden/>
            <w:sz w:val="22"/>
            <w:szCs w:val="22"/>
          </w:rPr>
        </w:r>
        <w:r w:rsidR="001B4E9E" w:rsidRPr="000A5BC3">
          <w:rPr>
            <w:webHidden/>
            <w:sz w:val="22"/>
            <w:szCs w:val="22"/>
          </w:rPr>
          <w:fldChar w:fldCharType="separate"/>
        </w:r>
        <w:r w:rsidR="000120D5" w:rsidRPr="000A5BC3">
          <w:rPr>
            <w:webHidden/>
            <w:sz w:val="22"/>
            <w:szCs w:val="22"/>
          </w:rPr>
          <w:t>1</w:t>
        </w:r>
        <w:r w:rsidR="001B4E9E" w:rsidRPr="000A5BC3">
          <w:rPr>
            <w:webHidden/>
            <w:sz w:val="22"/>
            <w:szCs w:val="22"/>
          </w:rPr>
          <w:fldChar w:fldCharType="end"/>
        </w:r>
      </w:hyperlink>
      <w:r w:rsidR="00563281">
        <w:rPr>
          <w:sz w:val="22"/>
          <w:szCs w:val="22"/>
        </w:rPr>
        <w:t>9</w:t>
      </w:r>
    </w:p>
    <w:p w14:paraId="6E313859" w14:textId="465A2801" w:rsidR="001B4E9E" w:rsidRPr="000A5BC3" w:rsidRDefault="00000000" w:rsidP="001B4E9E">
      <w:pPr>
        <w:pStyle w:val="TOC1"/>
        <w:ind w:left="0"/>
        <w:rPr>
          <w:b w:val="0"/>
          <w:bCs w:val="0"/>
          <w:caps w:val="0"/>
          <w:noProof/>
          <w:sz w:val="22"/>
          <w:szCs w:val="22"/>
        </w:rPr>
      </w:pPr>
      <w:hyperlink w:anchor="_Toc142973625" w:history="1">
        <w:r w:rsidR="001B4E9E" w:rsidRPr="000A5BC3">
          <w:rPr>
            <w:rStyle w:val="Hyperlink"/>
            <w:noProof/>
            <w:sz w:val="22"/>
            <w:szCs w:val="22"/>
          </w:rPr>
          <w:t>6.</w:t>
        </w:r>
        <w:r w:rsidR="001B4E9E" w:rsidRPr="000A5BC3">
          <w:rPr>
            <w:b w:val="0"/>
            <w:bCs w:val="0"/>
            <w:caps w:val="0"/>
            <w:noProof/>
            <w:sz w:val="22"/>
            <w:szCs w:val="22"/>
          </w:rPr>
          <w:tab/>
        </w:r>
        <w:r w:rsidR="001B4E9E" w:rsidRPr="000A5BC3">
          <w:rPr>
            <w:rStyle w:val="Hyperlink"/>
            <w:noProof/>
            <w:sz w:val="22"/>
            <w:szCs w:val="22"/>
          </w:rPr>
          <w:t>ASSESSMENT AND FOLLOW-UP</w:t>
        </w:r>
        <w:r w:rsidR="001B4E9E" w:rsidRPr="000A5BC3">
          <w:rPr>
            <w:noProof/>
            <w:webHidden/>
            <w:sz w:val="22"/>
            <w:szCs w:val="22"/>
          </w:rPr>
          <w:tab/>
        </w:r>
        <w:r w:rsidR="001B4E9E" w:rsidRPr="000A5BC3">
          <w:rPr>
            <w:noProof/>
            <w:webHidden/>
            <w:sz w:val="22"/>
            <w:szCs w:val="22"/>
          </w:rPr>
          <w:fldChar w:fldCharType="begin"/>
        </w:r>
        <w:r w:rsidR="001B4E9E" w:rsidRPr="000A5BC3">
          <w:rPr>
            <w:noProof/>
            <w:webHidden/>
            <w:sz w:val="22"/>
            <w:szCs w:val="22"/>
          </w:rPr>
          <w:instrText xml:space="preserve"> PAGEREF _Toc142973625 \h </w:instrText>
        </w:r>
        <w:r w:rsidR="001B4E9E" w:rsidRPr="000A5BC3">
          <w:rPr>
            <w:noProof/>
            <w:webHidden/>
            <w:sz w:val="22"/>
            <w:szCs w:val="22"/>
          </w:rPr>
        </w:r>
        <w:r w:rsidR="001B4E9E" w:rsidRPr="000A5BC3">
          <w:rPr>
            <w:noProof/>
            <w:webHidden/>
            <w:sz w:val="22"/>
            <w:szCs w:val="22"/>
          </w:rPr>
          <w:fldChar w:fldCharType="separate"/>
        </w:r>
        <w:r w:rsidR="000120D5" w:rsidRPr="000A5BC3">
          <w:rPr>
            <w:noProof/>
            <w:webHidden/>
            <w:sz w:val="22"/>
            <w:szCs w:val="22"/>
          </w:rPr>
          <w:t>1</w:t>
        </w:r>
        <w:r w:rsidR="001B4E9E" w:rsidRPr="000A5BC3">
          <w:rPr>
            <w:noProof/>
            <w:webHidden/>
            <w:sz w:val="22"/>
            <w:szCs w:val="22"/>
          </w:rPr>
          <w:fldChar w:fldCharType="end"/>
        </w:r>
      </w:hyperlink>
      <w:r w:rsidR="004D259B">
        <w:rPr>
          <w:noProof/>
          <w:sz w:val="22"/>
          <w:szCs w:val="22"/>
        </w:rPr>
        <w:t>9</w:t>
      </w:r>
    </w:p>
    <w:p w14:paraId="714B9B20" w14:textId="108F8827" w:rsidR="001B4E9E" w:rsidRPr="000A5BC3" w:rsidRDefault="00000000" w:rsidP="001B4E9E">
      <w:pPr>
        <w:pStyle w:val="TOC1"/>
        <w:ind w:left="0"/>
        <w:rPr>
          <w:b w:val="0"/>
          <w:bCs w:val="0"/>
          <w:caps w:val="0"/>
          <w:noProof/>
          <w:sz w:val="22"/>
          <w:szCs w:val="22"/>
        </w:rPr>
      </w:pPr>
      <w:hyperlink w:anchor="_Toc142973626" w:history="1">
        <w:r w:rsidR="001B4E9E" w:rsidRPr="000A5BC3">
          <w:rPr>
            <w:rStyle w:val="Hyperlink"/>
            <w:noProof/>
            <w:sz w:val="22"/>
            <w:szCs w:val="22"/>
          </w:rPr>
          <w:t>7.</w:t>
        </w:r>
        <w:r w:rsidR="001B4E9E" w:rsidRPr="000A5BC3">
          <w:rPr>
            <w:b w:val="0"/>
            <w:bCs w:val="0"/>
            <w:caps w:val="0"/>
            <w:noProof/>
            <w:sz w:val="22"/>
            <w:szCs w:val="22"/>
          </w:rPr>
          <w:tab/>
        </w:r>
        <w:r w:rsidR="001B4E9E" w:rsidRPr="000A5BC3">
          <w:rPr>
            <w:rStyle w:val="Hyperlink"/>
            <w:noProof/>
            <w:sz w:val="22"/>
            <w:szCs w:val="22"/>
          </w:rPr>
          <w:t>STATISTICs and data analysis</w:t>
        </w:r>
        <w:r w:rsidR="001B4E9E" w:rsidRPr="000A5BC3">
          <w:rPr>
            <w:noProof/>
            <w:webHidden/>
            <w:sz w:val="22"/>
            <w:szCs w:val="22"/>
          </w:rPr>
          <w:tab/>
        </w:r>
      </w:hyperlink>
      <w:r w:rsidR="004D259B">
        <w:rPr>
          <w:noProof/>
          <w:sz w:val="22"/>
          <w:szCs w:val="22"/>
        </w:rPr>
        <w:t>20</w:t>
      </w:r>
    </w:p>
    <w:p w14:paraId="7C8B10EF" w14:textId="03873080" w:rsidR="001B4E9E" w:rsidRPr="000A5BC3" w:rsidRDefault="00000000" w:rsidP="001B4E9E">
      <w:pPr>
        <w:pStyle w:val="TOC1"/>
        <w:ind w:left="0"/>
        <w:rPr>
          <w:b w:val="0"/>
          <w:bCs w:val="0"/>
          <w:caps w:val="0"/>
          <w:noProof/>
          <w:sz w:val="22"/>
          <w:szCs w:val="22"/>
        </w:rPr>
      </w:pPr>
      <w:hyperlink w:anchor="_Toc142973627" w:history="1">
        <w:r w:rsidR="001B4E9E" w:rsidRPr="000A5BC3">
          <w:rPr>
            <w:rStyle w:val="Hyperlink"/>
            <w:noProof/>
            <w:sz w:val="22"/>
            <w:szCs w:val="22"/>
          </w:rPr>
          <w:t>8.</w:t>
        </w:r>
        <w:r w:rsidR="001B4E9E" w:rsidRPr="000A5BC3">
          <w:rPr>
            <w:b w:val="0"/>
            <w:bCs w:val="0"/>
            <w:caps w:val="0"/>
            <w:noProof/>
            <w:sz w:val="22"/>
            <w:szCs w:val="22"/>
          </w:rPr>
          <w:tab/>
        </w:r>
        <w:r w:rsidR="001B4E9E" w:rsidRPr="000A5BC3">
          <w:rPr>
            <w:rStyle w:val="Hyperlink"/>
            <w:noProof/>
            <w:sz w:val="22"/>
            <w:szCs w:val="22"/>
          </w:rPr>
          <w:t>regulatory issues</w:t>
        </w:r>
        <w:r w:rsidR="001B4E9E" w:rsidRPr="000A5BC3">
          <w:rPr>
            <w:noProof/>
            <w:webHidden/>
            <w:sz w:val="22"/>
            <w:szCs w:val="22"/>
          </w:rPr>
          <w:tab/>
        </w:r>
        <w:r w:rsidR="00A94A0F">
          <w:rPr>
            <w:noProof/>
            <w:webHidden/>
            <w:sz w:val="22"/>
            <w:szCs w:val="22"/>
          </w:rPr>
          <w:t>20</w:t>
        </w:r>
      </w:hyperlink>
    </w:p>
    <w:p w14:paraId="7E1599D4" w14:textId="3354D830" w:rsidR="001B4E9E" w:rsidRPr="000A5BC3" w:rsidRDefault="00000000" w:rsidP="001B4E9E">
      <w:pPr>
        <w:pStyle w:val="TOC2"/>
        <w:ind w:left="0"/>
        <w:rPr>
          <w:b w:val="0"/>
          <w:bCs w:val="0"/>
          <w:smallCaps w:val="0"/>
          <w:sz w:val="22"/>
          <w:szCs w:val="22"/>
        </w:rPr>
      </w:pPr>
      <w:hyperlink w:anchor="_Toc142973628" w:history="1">
        <w:r w:rsidR="001B4E9E" w:rsidRPr="000A5BC3">
          <w:rPr>
            <w:rStyle w:val="Hyperlink"/>
            <w:caps w:val="0"/>
            <w:sz w:val="22"/>
            <w:szCs w:val="22"/>
          </w:rPr>
          <w:t>8.1</w:t>
        </w:r>
        <w:r w:rsidR="001B4E9E" w:rsidRPr="000A5BC3">
          <w:rPr>
            <w:b w:val="0"/>
            <w:bCs w:val="0"/>
            <w:smallCaps w:val="0"/>
            <w:sz w:val="22"/>
            <w:szCs w:val="22"/>
          </w:rPr>
          <w:tab/>
        </w:r>
        <w:r w:rsidR="001B4E9E" w:rsidRPr="000A5BC3">
          <w:rPr>
            <w:rStyle w:val="Hyperlink"/>
            <w:caps w:val="0"/>
            <w:sz w:val="22"/>
            <w:szCs w:val="22"/>
          </w:rPr>
          <w:t>Ethics approval</w:t>
        </w:r>
        <w:r w:rsidR="001B4E9E" w:rsidRPr="000A5BC3">
          <w:rPr>
            <w:webHidden/>
            <w:sz w:val="22"/>
            <w:szCs w:val="22"/>
          </w:rPr>
          <w:tab/>
        </w:r>
        <w:r w:rsidR="00A94A0F">
          <w:rPr>
            <w:webHidden/>
            <w:sz w:val="22"/>
            <w:szCs w:val="22"/>
          </w:rPr>
          <w:t>20</w:t>
        </w:r>
      </w:hyperlink>
    </w:p>
    <w:p w14:paraId="1DBB67B5" w14:textId="5BE5F92A" w:rsidR="001B4E9E" w:rsidRPr="000A5BC3" w:rsidRDefault="00000000" w:rsidP="001B4E9E">
      <w:pPr>
        <w:pStyle w:val="TOC2"/>
        <w:ind w:left="0"/>
        <w:rPr>
          <w:b w:val="0"/>
          <w:bCs w:val="0"/>
          <w:smallCaps w:val="0"/>
          <w:sz w:val="22"/>
          <w:szCs w:val="22"/>
        </w:rPr>
      </w:pPr>
      <w:hyperlink w:anchor="_Toc142973629" w:history="1">
        <w:r w:rsidR="001B4E9E" w:rsidRPr="000A5BC3">
          <w:rPr>
            <w:rStyle w:val="Hyperlink"/>
            <w:caps w:val="0"/>
            <w:sz w:val="22"/>
            <w:szCs w:val="22"/>
          </w:rPr>
          <w:t>8.2</w:t>
        </w:r>
        <w:r w:rsidR="001B4E9E" w:rsidRPr="000A5BC3">
          <w:rPr>
            <w:b w:val="0"/>
            <w:bCs w:val="0"/>
            <w:smallCaps w:val="0"/>
            <w:sz w:val="22"/>
            <w:szCs w:val="22"/>
          </w:rPr>
          <w:tab/>
        </w:r>
        <w:r w:rsidR="001B4E9E" w:rsidRPr="000A5BC3">
          <w:rPr>
            <w:rStyle w:val="Hyperlink"/>
            <w:caps w:val="0"/>
            <w:sz w:val="22"/>
            <w:szCs w:val="22"/>
          </w:rPr>
          <w:t>Consent</w:t>
        </w:r>
        <w:r w:rsidR="001B4E9E" w:rsidRPr="000A5BC3">
          <w:rPr>
            <w:webHidden/>
            <w:sz w:val="22"/>
            <w:szCs w:val="22"/>
          </w:rPr>
          <w:tab/>
        </w:r>
        <w:r w:rsidR="00A94A0F">
          <w:rPr>
            <w:webHidden/>
            <w:sz w:val="22"/>
            <w:szCs w:val="22"/>
          </w:rPr>
          <w:t>20</w:t>
        </w:r>
      </w:hyperlink>
    </w:p>
    <w:p w14:paraId="398650D0" w14:textId="193E5335" w:rsidR="001B4E9E" w:rsidRPr="000A5BC3" w:rsidRDefault="00000000" w:rsidP="001B4E9E">
      <w:pPr>
        <w:pStyle w:val="TOC2"/>
        <w:ind w:left="0"/>
        <w:rPr>
          <w:b w:val="0"/>
          <w:bCs w:val="0"/>
          <w:smallCaps w:val="0"/>
          <w:sz w:val="22"/>
          <w:szCs w:val="22"/>
        </w:rPr>
      </w:pPr>
      <w:hyperlink w:anchor="_Toc142973630" w:history="1">
        <w:r w:rsidR="001B4E9E" w:rsidRPr="000A5BC3">
          <w:rPr>
            <w:rStyle w:val="Hyperlink"/>
            <w:caps w:val="0"/>
            <w:sz w:val="22"/>
            <w:szCs w:val="22"/>
          </w:rPr>
          <w:t>8.3</w:t>
        </w:r>
        <w:r w:rsidR="001B4E9E" w:rsidRPr="000A5BC3">
          <w:rPr>
            <w:b w:val="0"/>
            <w:bCs w:val="0"/>
            <w:smallCaps w:val="0"/>
            <w:sz w:val="22"/>
            <w:szCs w:val="22"/>
          </w:rPr>
          <w:tab/>
        </w:r>
        <w:r w:rsidR="001B4E9E" w:rsidRPr="000A5BC3">
          <w:rPr>
            <w:rStyle w:val="Hyperlink"/>
            <w:caps w:val="0"/>
            <w:sz w:val="22"/>
            <w:szCs w:val="22"/>
          </w:rPr>
          <w:t>Confidentiality</w:t>
        </w:r>
        <w:r w:rsidR="001B4E9E" w:rsidRPr="000A5BC3">
          <w:rPr>
            <w:webHidden/>
            <w:sz w:val="22"/>
            <w:szCs w:val="22"/>
          </w:rPr>
          <w:tab/>
        </w:r>
        <w:r w:rsidR="00A94A0F">
          <w:rPr>
            <w:webHidden/>
            <w:sz w:val="22"/>
            <w:szCs w:val="22"/>
          </w:rPr>
          <w:t>20</w:t>
        </w:r>
      </w:hyperlink>
    </w:p>
    <w:p w14:paraId="70D70F08" w14:textId="22B5BF17" w:rsidR="001B4E9E" w:rsidRPr="000A5BC3" w:rsidRDefault="00000000" w:rsidP="001B4E9E">
      <w:pPr>
        <w:pStyle w:val="TOC2"/>
        <w:ind w:left="0"/>
        <w:rPr>
          <w:b w:val="0"/>
          <w:bCs w:val="0"/>
          <w:smallCaps w:val="0"/>
          <w:sz w:val="22"/>
          <w:szCs w:val="22"/>
        </w:rPr>
      </w:pPr>
      <w:hyperlink w:anchor="_Toc142973631" w:history="1">
        <w:r w:rsidR="001B4E9E" w:rsidRPr="000A5BC3">
          <w:rPr>
            <w:rStyle w:val="Hyperlink"/>
            <w:caps w:val="0"/>
            <w:sz w:val="22"/>
            <w:szCs w:val="22"/>
          </w:rPr>
          <w:t>8.4</w:t>
        </w:r>
        <w:r w:rsidR="001B4E9E" w:rsidRPr="000A5BC3">
          <w:rPr>
            <w:b w:val="0"/>
            <w:bCs w:val="0"/>
            <w:smallCaps w:val="0"/>
            <w:sz w:val="22"/>
            <w:szCs w:val="22"/>
          </w:rPr>
          <w:tab/>
        </w:r>
        <w:r w:rsidR="001B4E9E" w:rsidRPr="000A5BC3">
          <w:rPr>
            <w:rStyle w:val="Hyperlink"/>
            <w:caps w:val="0"/>
            <w:sz w:val="22"/>
            <w:szCs w:val="22"/>
          </w:rPr>
          <w:t>Indemnity</w:t>
        </w:r>
        <w:r w:rsidR="001B4E9E" w:rsidRPr="000A5BC3">
          <w:rPr>
            <w:webHidden/>
            <w:sz w:val="22"/>
            <w:szCs w:val="22"/>
          </w:rPr>
          <w:tab/>
        </w:r>
        <w:r w:rsidR="00A94A0F">
          <w:rPr>
            <w:webHidden/>
            <w:sz w:val="22"/>
            <w:szCs w:val="22"/>
          </w:rPr>
          <w:t>21</w:t>
        </w:r>
      </w:hyperlink>
    </w:p>
    <w:p w14:paraId="05688D16" w14:textId="160C98B9" w:rsidR="001B4E9E" w:rsidRPr="000A5BC3" w:rsidRDefault="00000000" w:rsidP="001B4E9E">
      <w:pPr>
        <w:pStyle w:val="TOC2"/>
        <w:ind w:left="0"/>
        <w:rPr>
          <w:b w:val="0"/>
          <w:bCs w:val="0"/>
          <w:smallCaps w:val="0"/>
          <w:sz w:val="22"/>
          <w:szCs w:val="22"/>
        </w:rPr>
      </w:pPr>
      <w:hyperlink w:anchor="_Toc142973632" w:history="1">
        <w:r w:rsidR="001B4E9E" w:rsidRPr="000A5BC3">
          <w:rPr>
            <w:rStyle w:val="Hyperlink"/>
            <w:caps w:val="0"/>
            <w:sz w:val="22"/>
            <w:szCs w:val="22"/>
          </w:rPr>
          <w:t>8.5</w:t>
        </w:r>
        <w:r w:rsidR="001B4E9E" w:rsidRPr="000A5BC3">
          <w:rPr>
            <w:b w:val="0"/>
            <w:bCs w:val="0"/>
            <w:smallCaps w:val="0"/>
            <w:sz w:val="22"/>
            <w:szCs w:val="22"/>
          </w:rPr>
          <w:tab/>
        </w:r>
        <w:r w:rsidR="001B4E9E" w:rsidRPr="000A5BC3">
          <w:rPr>
            <w:rStyle w:val="Hyperlink"/>
            <w:caps w:val="0"/>
            <w:sz w:val="22"/>
            <w:szCs w:val="22"/>
          </w:rPr>
          <w:t>Sponsor</w:t>
        </w:r>
        <w:r w:rsidR="001B4E9E" w:rsidRPr="000A5BC3">
          <w:rPr>
            <w:webHidden/>
            <w:sz w:val="22"/>
            <w:szCs w:val="22"/>
          </w:rPr>
          <w:tab/>
        </w:r>
        <w:r w:rsidR="00A94A0F">
          <w:rPr>
            <w:webHidden/>
            <w:sz w:val="22"/>
            <w:szCs w:val="22"/>
          </w:rPr>
          <w:t xml:space="preserve">21 </w:t>
        </w:r>
      </w:hyperlink>
    </w:p>
    <w:p w14:paraId="16F93D1E" w14:textId="3C92E82E" w:rsidR="001B4E9E" w:rsidRPr="000A5BC3" w:rsidRDefault="00000000" w:rsidP="001B4E9E">
      <w:pPr>
        <w:pStyle w:val="TOC2"/>
        <w:ind w:left="0"/>
        <w:rPr>
          <w:b w:val="0"/>
          <w:bCs w:val="0"/>
          <w:smallCaps w:val="0"/>
          <w:sz w:val="22"/>
          <w:szCs w:val="22"/>
        </w:rPr>
      </w:pPr>
      <w:hyperlink w:anchor="_Toc142973633" w:history="1">
        <w:r w:rsidR="001B4E9E" w:rsidRPr="000A5BC3">
          <w:rPr>
            <w:rStyle w:val="Hyperlink"/>
            <w:caps w:val="0"/>
            <w:sz w:val="22"/>
            <w:szCs w:val="22"/>
          </w:rPr>
          <w:t>8.6</w:t>
        </w:r>
        <w:r w:rsidR="001B4E9E" w:rsidRPr="000A5BC3">
          <w:rPr>
            <w:b w:val="0"/>
            <w:bCs w:val="0"/>
            <w:smallCaps w:val="0"/>
            <w:sz w:val="22"/>
            <w:szCs w:val="22"/>
          </w:rPr>
          <w:tab/>
        </w:r>
        <w:r w:rsidR="001B4E9E" w:rsidRPr="000A5BC3">
          <w:rPr>
            <w:rStyle w:val="Hyperlink"/>
            <w:caps w:val="0"/>
            <w:sz w:val="22"/>
            <w:szCs w:val="22"/>
          </w:rPr>
          <w:t>Funding</w:t>
        </w:r>
        <w:r w:rsidR="001B4E9E" w:rsidRPr="000A5BC3">
          <w:rPr>
            <w:webHidden/>
            <w:sz w:val="22"/>
            <w:szCs w:val="22"/>
          </w:rPr>
          <w:tab/>
        </w:r>
        <w:r w:rsidR="00A94A0F">
          <w:rPr>
            <w:webHidden/>
            <w:sz w:val="22"/>
            <w:szCs w:val="22"/>
          </w:rPr>
          <w:t>21</w:t>
        </w:r>
      </w:hyperlink>
    </w:p>
    <w:p w14:paraId="72AA5D3F" w14:textId="625184F8" w:rsidR="001B4E9E" w:rsidRPr="000A5BC3" w:rsidRDefault="00000000" w:rsidP="001B4E9E">
      <w:pPr>
        <w:pStyle w:val="TOC2"/>
        <w:ind w:left="0"/>
        <w:rPr>
          <w:b w:val="0"/>
          <w:bCs w:val="0"/>
          <w:smallCaps w:val="0"/>
          <w:sz w:val="22"/>
          <w:szCs w:val="22"/>
        </w:rPr>
      </w:pPr>
      <w:hyperlink w:anchor="_Toc142973634" w:history="1">
        <w:r w:rsidR="001B4E9E" w:rsidRPr="000A5BC3">
          <w:rPr>
            <w:rStyle w:val="Hyperlink"/>
            <w:caps w:val="0"/>
            <w:sz w:val="22"/>
            <w:szCs w:val="22"/>
          </w:rPr>
          <w:t>8.7</w:t>
        </w:r>
        <w:r w:rsidR="001B4E9E" w:rsidRPr="000A5BC3">
          <w:rPr>
            <w:b w:val="0"/>
            <w:bCs w:val="0"/>
            <w:smallCaps w:val="0"/>
            <w:sz w:val="22"/>
            <w:szCs w:val="22"/>
          </w:rPr>
          <w:tab/>
        </w:r>
        <w:r w:rsidR="001B4E9E" w:rsidRPr="000A5BC3">
          <w:rPr>
            <w:rStyle w:val="Hyperlink"/>
            <w:caps w:val="0"/>
            <w:sz w:val="22"/>
            <w:szCs w:val="22"/>
          </w:rPr>
          <w:t>Audits and Inspections</w:t>
        </w:r>
        <w:r w:rsidR="001B4E9E" w:rsidRPr="000A5BC3">
          <w:rPr>
            <w:webHidden/>
            <w:sz w:val="22"/>
            <w:szCs w:val="22"/>
          </w:rPr>
          <w:tab/>
        </w:r>
        <w:r w:rsidR="00A94A0F">
          <w:rPr>
            <w:webHidden/>
            <w:sz w:val="22"/>
            <w:szCs w:val="22"/>
          </w:rPr>
          <w:t>21</w:t>
        </w:r>
      </w:hyperlink>
    </w:p>
    <w:p w14:paraId="0CC82051" w14:textId="2341E271" w:rsidR="001B4E9E" w:rsidRPr="000A5BC3" w:rsidRDefault="00000000" w:rsidP="001B4E9E">
      <w:pPr>
        <w:pStyle w:val="TOC1"/>
        <w:ind w:left="0"/>
        <w:rPr>
          <w:b w:val="0"/>
          <w:bCs w:val="0"/>
          <w:caps w:val="0"/>
          <w:noProof/>
          <w:sz w:val="22"/>
          <w:szCs w:val="22"/>
        </w:rPr>
      </w:pPr>
      <w:hyperlink w:anchor="_Toc142973635" w:history="1">
        <w:r w:rsidR="001B4E9E" w:rsidRPr="000A5BC3">
          <w:rPr>
            <w:rStyle w:val="Hyperlink"/>
            <w:noProof/>
            <w:sz w:val="22"/>
            <w:szCs w:val="22"/>
          </w:rPr>
          <w:t>9.</w:t>
        </w:r>
        <w:r w:rsidR="001B4E9E" w:rsidRPr="000A5BC3">
          <w:rPr>
            <w:b w:val="0"/>
            <w:bCs w:val="0"/>
            <w:caps w:val="0"/>
            <w:noProof/>
            <w:sz w:val="22"/>
            <w:szCs w:val="22"/>
          </w:rPr>
          <w:tab/>
        </w:r>
        <w:r w:rsidR="001B4E9E" w:rsidRPr="000A5BC3">
          <w:rPr>
            <w:rStyle w:val="Hyperlink"/>
            <w:noProof/>
            <w:sz w:val="22"/>
            <w:szCs w:val="22"/>
          </w:rPr>
          <w:t>Study Management</w:t>
        </w:r>
        <w:r w:rsidR="001B4E9E" w:rsidRPr="000A5BC3">
          <w:rPr>
            <w:noProof/>
            <w:webHidden/>
            <w:sz w:val="22"/>
            <w:szCs w:val="22"/>
          </w:rPr>
          <w:tab/>
        </w:r>
        <w:r w:rsidR="00A94A0F">
          <w:rPr>
            <w:noProof/>
            <w:webHidden/>
            <w:sz w:val="22"/>
            <w:szCs w:val="22"/>
          </w:rPr>
          <w:t>21</w:t>
        </w:r>
      </w:hyperlink>
    </w:p>
    <w:p w14:paraId="748C8296" w14:textId="4819B61F" w:rsidR="001B4E9E" w:rsidRPr="000A5BC3" w:rsidRDefault="00000000" w:rsidP="001B4E9E">
      <w:pPr>
        <w:pStyle w:val="TOC1"/>
        <w:ind w:left="0"/>
        <w:rPr>
          <w:b w:val="0"/>
          <w:bCs w:val="0"/>
          <w:caps w:val="0"/>
          <w:noProof/>
          <w:sz w:val="22"/>
          <w:szCs w:val="22"/>
        </w:rPr>
      </w:pPr>
      <w:hyperlink w:anchor="_Toc142973636" w:history="1">
        <w:r w:rsidR="001B4E9E" w:rsidRPr="000A5BC3">
          <w:rPr>
            <w:rStyle w:val="Hyperlink"/>
            <w:noProof/>
            <w:sz w:val="22"/>
            <w:szCs w:val="22"/>
          </w:rPr>
          <w:t>1</w:t>
        </w:r>
        <w:r w:rsidR="00924D6D">
          <w:rPr>
            <w:rStyle w:val="Hyperlink"/>
            <w:noProof/>
            <w:sz w:val="22"/>
            <w:szCs w:val="22"/>
          </w:rPr>
          <w:t>0</w:t>
        </w:r>
        <w:r w:rsidR="001B4E9E" w:rsidRPr="000A5BC3">
          <w:rPr>
            <w:rStyle w:val="Hyperlink"/>
            <w:noProof/>
            <w:sz w:val="22"/>
            <w:szCs w:val="22"/>
          </w:rPr>
          <w:t>.</w:t>
        </w:r>
        <w:r w:rsidR="001B4E9E" w:rsidRPr="000A5BC3">
          <w:rPr>
            <w:b w:val="0"/>
            <w:bCs w:val="0"/>
            <w:caps w:val="0"/>
            <w:noProof/>
            <w:sz w:val="22"/>
            <w:szCs w:val="22"/>
          </w:rPr>
          <w:tab/>
        </w:r>
        <w:r w:rsidR="001B4E9E" w:rsidRPr="000A5BC3">
          <w:rPr>
            <w:rStyle w:val="Hyperlink"/>
            <w:noProof/>
            <w:sz w:val="22"/>
            <w:szCs w:val="22"/>
          </w:rPr>
          <w:t>Publication Policy</w:t>
        </w:r>
        <w:r w:rsidR="001B4E9E" w:rsidRPr="000A5BC3">
          <w:rPr>
            <w:noProof/>
            <w:webHidden/>
            <w:sz w:val="22"/>
            <w:szCs w:val="22"/>
          </w:rPr>
          <w:tab/>
        </w:r>
        <w:r w:rsidR="00924D6D">
          <w:rPr>
            <w:noProof/>
            <w:webHidden/>
            <w:sz w:val="22"/>
            <w:szCs w:val="22"/>
          </w:rPr>
          <w:t>21</w:t>
        </w:r>
      </w:hyperlink>
    </w:p>
    <w:p w14:paraId="4D7AB96A" w14:textId="13FC4446" w:rsidR="001B4E9E" w:rsidRPr="000A5BC3" w:rsidRDefault="00000000" w:rsidP="001B4E9E">
      <w:pPr>
        <w:pStyle w:val="TOC1"/>
        <w:ind w:left="0"/>
        <w:rPr>
          <w:b w:val="0"/>
          <w:bCs w:val="0"/>
          <w:caps w:val="0"/>
          <w:noProof/>
          <w:sz w:val="22"/>
          <w:szCs w:val="22"/>
        </w:rPr>
      </w:pPr>
      <w:hyperlink w:anchor="_Toc142973637" w:history="1">
        <w:r w:rsidR="001B4E9E" w:rsidRPr="000A5BC3">
          <w:rPr>
            <w:rStyle w:val="Hyperlink"/>
            <w:noProof/>
            <w:sz w:val="22"/>
            <w:szCs w:val="22"/>
          </w:rPr>
          <w:t>1</w:t>
        </w:r>
        <w:r w:rsidR="00924D6D">
          <w:rPr>
            <w:rStyle w:val="Hyperlink"/>
            <w:noProof/>
            <w:sz w:val="22"/>
            <w:szCs w:val="22"/>
          </w:rPr>
          <w:t>1</w:t>
        </w:r>
        <w:r w:rsidR="001B4E9E" w:rsidRPr="000A5BC3">
          <w:rPr>
            <w:rStyle w:val="Hyperlink"/>
            <w:noProof/>
            <w:sz w:val="22"/>
            <w:szCs w:val="22"/>
          </w:rPr>
          <w:t>.</w:t>
        </w:r>
        <w:r w:rsidR="001B4E9E" w:rsidRPr="000A5BC3">
          <w:rPr>
            <w:b w:val="0"/>
            <w:bCs w:val="0"/>
            <w:caps w:val="0"/>
            <w:noProof/>
            <w:sz w:val="22"/>
            <w:szCs w:val="22"/>
          </w:rPr>
          <w:tab/>
        </w:r>
        <w:r w:rsidR="001B4E9E" w:rsidRPr="000A5BC3">
          <w:rPr>
            <w:rStyle w:val="Hyperlink"/>
            <w:noProof/>
            <w:sz w:val="22"/>
            <w:szCs w:val="22"/>
          </w:rPr>
          <w:t>References</w:t>
        </w:r>
        <w:r w:rsidR="001B4E9E" w:rsidRPr="000A5BC3">
          <w:rPr>
            <w:noProof/>
            <w:webHidden/>
            <w:sz w:val="22"/>
            <w:szCs w:val="22"/>
          </w:rPr>
          <w:tab/>
        </w:r>
      </w:hyperlink>
      <w:r w:rsidR="00924D6D">
        <w:rPr>
          <w:noProof/>
          <w:sz w:val="22"/>
          <w:szCs w:val="22"/>
        </w:rPr>
        <w:t>22</w:t>
      </w:r>
    </w:p>
    <w:p w14:paraId="7827FA56" w14:textId="04E8E10B" w:rsidR="001B4E9E" w:rsidRPr="000A5BC3" w:rsidRDefault="001B4E9E" w:rsidP="001B4E9E">
      <w:pPr>
        <w:pStyle w:val="TOC1"/>
        <w:ind w:left="0"/>
        <w:rPr>
          <w:b w:val="0"/>
          <w:bCs w:val="0"/>
          <w:caps w:val="0"/>
          <w:noProof/>
          <w:sz w:val="22"/>
          <w:szCs w:val="22"/>
        </w:rPr>
      </w:pPr>
    </w:p>
    <w:p w14:paraId="29C863C9" w14:textId="77777777" w:rsidR="001B4E9E" w:rsidRPr="000A5BC3" w:rsidRDefault="001B4E9E" w:rsidP="001B4E9E">
      <w:pPr>
        <w:spacing w:before="120" w:after="120"/>
      </w:pPr>
      <w:r w:rsidRPr="000A5BC3">
        <w:fldChar w:fldCharType="end"/>
      </w:r>
    </w:p>
    <w:p w14:paraId="35EC0324" w14:textId="77777777" w:rsidR="00E44C03" w:rsidRDefault="00E44C03">
      <w:pPr>
        <w:spacing w:before="120" w:after="120"/>
        <w:rPr>
          <w:b/>
          <w:caps/>
        </w:rPr>
      </w:pPr>
    </w:p>
    <w:p w14:paraId="732C47CE" w14:textId="77777777" w:rsidR="00E44C03" w:rsidRDefault="00E44C03">
      <w:pPr>
        <w:spacing w:before="120" w:after="120"/>
        <w:rPr>
          <w:b/>
          <w:caps/>
        </w:rPr>
      </w:pPr>
    </w:p>
    <w:p w14:paraId="129506D6" w14:textId="77777777" w:rsidR="00E44C03" w:rsidRDefault="00E44C03">
      <w:pPr>
        <w:spacing w:before="120" w:after="120"/>
        <w:rPr>
          <w:b/>
          <w:caps/>
        </w:rPr>
      </w:pPr>
    </w:p>
    <w:p w14:paraId="5647EE3A" w14:textId="77777777" w:rsidR="00E44C03" w:rsidRDefault="00E44C03">
      <w:pPr>
        <w:spacing w:before="120" w:after="120"/>
        <w:rPr>
          <w:b/>
          <w:caps/>
        </w:rPr>
      </w:pPr>
    </w:p>
    <w:p w14:paraId="0F9A9D3A" w14:textId="77777777" w:rsidR="00E44C03" w:rsidRDefault="00E44C03">
      <w:pPr>
        <w:spacing w:before="120" w:after="120"/>
        <w:rPr>
          <w:b/>
          <w:caps/>
        </w:rPr>
      </w:pPr>
    </w:p>
    <w:p w14:paraId="0CA41570" w14:textId="77777777" w:rsidR="00E44C03" w:rsidRDefault="00E44C03">
      <w:pPr>
        <w:spacing w:before="120" w:after="120"/>
        <w:rPr>
          <w:b/>
          <w:caps/>
        </w:rPr>
      </w:pPr>
    </w:p>
    <w:p w14:paraId="301E4CD5" w14:textId="77777777" w:rsidR="00E44C03" w:rsidRDefault="00E44C03">
      <w:pPr>
        <w:spacing w:before="120" w:after="120"/>
        <w:rPr>
          <w:b/>
          <w:caps/>
        </w:rPr>
      </w:pPr>
    </w:p>
    <w:p w14:paraId="38CE8E23" w14:textId="77777777" w:rsidR="00DA0EE6" w:rsidRDefault="00DA0EE6">
      <w:pPr>
        <w:spacing w:before="120" w:after="120"/>
        <w:rPr>
          <w:b/>
          <w:caps/>
        </w:rPr>
      </w:pPr>
    </w:p>
    <w:p w14:paraId="5D331FC3" w14:textId="750E187E" w:rsidR="00E44C03" w:rsidRPr="000A5BC3" w:rsidRDefault="001B4E9E">
      <w:pPr>
        <w:spacing w:before="120" w:after="120"/>
        <w:rPr>
          <w:b/>
          <w:caps/>
        </w:rPr>
      </w:pPr>
      <w:r w:rsidRPr="000A5BC3">
        <w:rPr>
          <w:b/>
          <w:caps/>
        </w:rPr>
        <w:lastRenderedPageBreak/>
        <w:t>Glossary of Abbreviation</w:t>
      </w:r>
    </w:p>
    <w:p w14:paraId="72FAE86A" w14:textId="77777777" w:rsidR="00520C9A" w:rsidRPr="000A5BC3" w:rsidRDefault="00520C9A" w:rsidP="001B4E9E">
      <w:pPr>
        <w:spacing w:before="120" w:after="120"/>
        <w:rPr>
          <w:b/>
          <w:caps/>
        </w:rPr>
      </w:pPr>
    </w:p>
    <w:p w14:paraId="746F3740" w14:textId="661FC073" w:rsidR="008642A8" w:rsidRDefault="008642A8" w:rsidP="00011057">
      <w:pPr>
        <w:rPr>
          <w:lang w:val="en-US"/>
        </w:rPr>
      </w:pPr>
      <w:r w:rsidRPr="00E44C03">
        <w:rPr>
          <w:lang w:val="en-US"/>
        </w:rPr>
        <w:t xml:space="preserve">AV </w:t>
      </w:r>
      <w:r>
        <w:rPr>
          <w:lang w:val="en-US"/>
        </w:rPr>
        <w:t>D</w:t>
      </w:r>
      <w:r w:rsidRPr="00E44C03">
        <w:rPr>
          <w:lang w:val="en-US"/>
        </w:rPr>
        <w:t xml:space="preserve">elay </w:t>
      </w:r>
      <w:r w:rsidRPr="00E44C03">
        <w:rPr>
          <w:lang w:val="en-US"/>
        </w:rPr>
        <w:tab/>
        <w:t xml:space="preserve">Atrioventricular delay </w:t>
      </w:r>
    </w:p>
    <w:p w14:paraId="6B26F981" w14:textId="5F4FF059" w:rsidR="008642A8" w:rsidRDefault="008642A8" w:rsidP="00011057">
      <w:pPr>
        <w:rPr>
          <w:lang w:val="en-US"/>
        </w:rPr>
      </w:pPr>
      <w:r>
        <w:rPr>
          <w:lang w:val="en-US"/>
        </w:rPr>
        <w:t>ECG                Electrocardiogram</w:t>
      </w:r>
    </w:p>
    <w:p w14:paraId="18C47754" w14:textId="7F459680" w:rsidR="008642A8" w:rsidRDefault="008642A8" w:rsidP="00011057">
      <w:pPr>
        <w:rPr>
          <w:lang w:val="en-US"/>
        </w:rPr>
      </w:pPr>
      <w:r>
        <w:rPr>
          <w:lang w:val="en-US"/>
        </w:rPr>
        <w:t>Echo               Echocardiogram</w:t>
      </w:r>
    </w:p>
    <w:p w14:paraId="063AA63C" w14:textId="77777777" w:rsidR="008642A8" w:rsidRPr="00E44C03" w:rsidRDefault="008642A8" w:rsidP="008642A8">
      <w:pPr>
        <w:rPr>
          <w:lang w:val="en-US"/>
        </w:rPr>
      </w:pPr>
      <w:r>
        <w:rPr>
          <w:lang w:val="en-US"/>
        </w:rPr>
        <w:t>HCM               Hypertrophic Cardiomyopathy</w:t>
      </w:r>
    </w:p>
    <w:p w14:paraId="130807F8" w14:textId="77777777" w:rsidR="008642A8" w:rsidRDefault="008642A8" w:rsidP="008642A8">
      <w:pPr>
        <w:rPr>
          <w:lang w:val="en-US"/>
        </w:rPr>
      </w:pPr>
      <w:r>
        <w:rPr>
          <w:lang w:val="en-US"/>
        </w:rPr>
        <w:t>HOCM            Hypertrophic Obstructive Cardiomyopathy</w:t>
      </w:r>
    </w:p>
    <w:p w14:paraId="084E5EC4" w14:textId="4ADF5290" w:rsidR="00732948" w:rsidRPr="000A5BC3" w:rsidRDefault="00520C9A" w:rsidP="00011057">
      <w:r w:rsidRPr="00E44C03">
        <w:rPr>
          <w:lang w:val="en-US"/>
        </w:rPr>
        <w:t>LVEF</w:t>
      </w:r>
      <w:r w:rsidRPr="00E44C03">
        <w:rPr>
          <w:lang w:val="en-US"/>
        </w:rPr>
        <w:tab/>
      </w:r>
      <w:r w:rsidRPr="00E44C03">
        <w:rPr>
          <w:lang w:val="en-US"/>
        </w:rPr>
        <w:tab/>
        <w:t>Left ventricular ejection fraction</w:t>
      </w:r>
    </w:p>
    <w:p w14:paraId="712501F4" w14:textId="319CC434" w:rsidR="008642A8" w:rsidRDefault="00B431FD" w:rsidP="00B431FD">
      <w:pPr>
        <w:rPr>
          <w:lang w:val="en-US"/>
        </w:rPr>
      </w:pPr>
      <w:r>
        <w:rPr>
          <w:lang w:val="en-US"/>
        </w:rPr>
        <w:t>RVP                Right Ventricular Pacing</w:t>
      </w:r>
    </w:p>
    <w:p w14:paraId="1AB8AFAB" w14:textId="0E178DEA" w:rsidR="00AD060C" w:rsidRDefault="00AD060C" w:rsidP="00B431FD">
      <w:pPr>
        <w:rPr>
          <w:lang w:val="en-US"/>
        </w:rPr>
      </w:pPr>
      <w:r w:rsidRPr="00E44C03">
        <w:rPr>
          <w:lang w:val="en-US"/>
        </w:rPr>
        <w:t>UHF-ECG</w:t>
      </w:r>
      <w:r w:rsidRPr="00E44C03">
        <w:rPr>
          <w:lang w:val="en-US"/>
        </w:rPr>
        <w:tab/>
        <w:t>Ultra-high frequency electrocardiography</w:t>
      </w:r>
    </w:p>
    <w:p w14:paraId="38AC0859" w14:textId="2BAB9A92" w:rsidR="00B431FD" w:rsidRPr="00E44C03" w:rsidRDefault="00B431FD" w:rsidP="00B431FD">
      <w:pPr>
        <w:rPr>
          <w:lang w:val="en-US"/>
        </w:rPr>
      </w:pPr>
    </w:p>
    <w:p w14:paraId="0BC047AD" w14:textId="77777777" w:rsidR="001B4E9E" w:rsidRPr="000A5BC3" w:rsidRDefault="001B4E9E" w:rsidP="001B4E9E"/>
    <w:p w14:paraId="6A8A773C" w14:textId="77777777" w:rsidR="001B4E9E" w:rsidRPr="000A5BC3" w:rsidRDefault="001B4E9E" w:rsidP="001B4E9E"/>
    <w:p w14:paraId="5D0D2C43" w14:textId="77777777" w:rsidR="001B4E9E" w:rsidRPr="000A5BC3" w:rsidRDefault="001B4E9E" w:rsidP="001B4E9E"/>
    <w:p w14:paraId="5D67DCA8" w14:textId="77777777" w:rsidR="001B4E9E" w:rsidRPr="000A5BC3" w:rsidRDefault="001B4E9E" w:rsidP="001B4E9E"/>
    <w:p w14:paraId="7488FC75" w14:textId="77777777" w:rsidR="001B4E9E" w:rsidRPr="000A5BC3" w:rsidRDefault="001B4E9E" w:rsidP="001B4E9E"/>
    <w:p w14:paraId="464A1621" w14:textId="77777777" w:rsidR="001B4E9E" w:rsidRPr="000A5BC3" w:rsidRDefault="001B4E9E" w:rsidP="001B4E9E"/>
    <w:p w14:paraId="233FD31F" w14:textId="77777777" w:rsidR="001B4E9E" w:rsidRPr="000A5BC3" w:rsidRDefault="001B4E9E" w:rsidP="001B4E9E"/>
    <w:p w14:paraId="62930BA6" w14:textId="77777777" w:rsidR="006F47FF" w:rsidRPr="000A5BC3" w:rsidRDefault="006F47FF">
      <w:pPr>
        <w:spacing w:after="200" w:line="276" w:lineRule="auto"/>
        <w:rPr>
          <w:b/>
          <w:caps/>
        </w:rPr>
      </w:pPr>
      <w:r w:rsidRPr="000A5BC3">
        <w:rPr>
          <w:b/>
          <w:caps/>
        </w:rPr>
        <w:br w:type="page"/>
      </w:r>
    </w:p>
    <w:p w14:paraId="3E32D2C5" w14:textId="77777777" w:rsidR="001B4E9E" w:rsidRPr="000A5BC3" w:rsidRDefault="001B4E9E" w:rsidP="001B4E9E">
      <w:pPr>
        <w:rPr>
          <w:b/>
          <w:caps/>
        </w:rPr>
      </w:pPr>
      <w:r w:rsidRPr="000A5BC3">
        <w:rPr>
          <w:b/>
          <w:caps/>
        </w:rPr>
        <w:lastRenderedPageBreak/>
        <w:t>Study Summary</w:t>
      </w:r>
    </w:p>
    <w:p w14:paraId="3ECCA5E2" w14:textId="77777777" w:rsidR="001B4E9E" w:rsidRPr="000A5BC3" w:rsidRDefault="001B4E9E" w:rsidP="001B4E9E"/>
    <w:tbl>
      <w:tblPr>
        <w:tblW w:w="9828" w:type="dxa"/>
        <w:tblInd w:w="-459" w:type="dxa"/>
        <w:tblLayout w:type="fixed"/>
        <w:tblLook w:val="0000" w:firstRow="0" w:lastRow="0" w:firstColumn="0" w:lastColumn="0" w:noHBand="0" w:noVBand="0"/>
      </w:tblPr>
      <w:tblGrid>
        <w:gridCol w:w="1735"/>
        <w:gridCol w:w="8093"/>
      </w:tblGrid>
      <w:tr w:rsidR="001B4E9E" w:rsidRPr="00E44C03" w14:paraId="5A3B111A" w14:textId="77777777" w:rsidTr="000B2261">
        <w:tc>
          <w:tcPr>
            <w:tcW w:w="1735" w:type="dxa"/>
          </w:tcPr>
          <w:p w14:paraId="4C04B288" w14:textId="4D1D36AC" w:rsidR="001B4E9E" w:rsidRPr="000A5BC3" w:rsidRDefault="000B2261" w:rsidP="000B2261">
            <w:pPr>
              <w:spacing w:before="60" w:after="60"/>
              <w:rPr>
                <w:b/>
                <w:color w:val="000000"/>
              </w:rPr>
            </w:pPr>
            <w:r>
              <w:rPr>
                <w:b/>
                <w:color w:val="000000"/>
              </w:rPr>
              <w:t xml:space="preserve">     </w:t>
            </w:r>
            <w:r w:rsidR="001B4E9E" w:rsidRPr="000A5BC3">
              <w:rPr>
                <w:b/>
                <w:color w:val="000000"/>
              </w:rPr>
              <w:t>TITLE</w:t>
            </w:r>
          </w:p>
        </w:tc>
        <w:tc>
          <w:tcPr>
            <w:tcW w:w="8093" w:type="dxa"/>
          </w:tcPr>
          <w:p w14:paraId="6B41E6AB" w14:textId="05395A17" w:rsidR="001B4E9E" w:rsidRPr="000A5BC3" w:rsidRDefault="006F47FF" w:rsidP="00D805CA">
            <w:pPr>
              <w:spacing w:before="60" w:after="60"/>
              <w:jc w:val="both"/>
              <w:rPr>
                <w:color w:val="000000"/>
              </w:rPr>
            </w:pPr>
            <w:r w:rsidRPr="00E44C03">
              <w:rPr>
                <w:lang w:val="en-US"/>
              </w:rPr>
              <w:t xml:space="preserve">Mechanisms and Innovations in </w:t>
            </w:r>
            <w:r w:rsidR="00436CAF">
              <w:rPr>
                <w:lang w:val="en-US"/>
              </w:rPr>
              <w:t xml:space="preserve">Right Ventricular Pacing For Hypertrophic Cardiomyopathy </w:t>
            </w:r>
          </w:p>
        </w:tc>
      </w:tr>
      <w:tr w:rsidR="001B4E9E" w:rsidRPr="00E44C03" w14:paraId="4FF33608" w14:textId="77777777" w:rsidTr="000B2261">
        <w:tc>
          <w:tcPr>
            <w:tcW w:w="1735" w:type="dxa"/>
          </w:tcPr>
          <w:p w14:paraId="270BEA57" w14:textId="77777777" w:rsidR="001B4E9E" w:rsidRPr="000A5BC3" w:rsidRDefault="001B4E9E" w:rsidP="000B2261">
            <w:pPr>
              <w:spacing w:before="60" w:after="60"/>
              <w:jc w:val="center"/>
              <w:rPr>
                <w:b/>
                <w:color w:val="000000"/>
              </w:rPr>
            </w:pPr>
            <w:r w:rsidRPr="000A5BC3">
              <w:rPr>
                <w:b/>
                <w:color w:val="000000"/>
              </w:rPr>
              <w:t>DESIGN</w:t>
            </w:r>
          </w:p>
        </w:tc>
        <w:tc>
          <w:tcPr>
            <w:tcW w:w="8093" w:type="dxa"/>
          </w:tcPr>
          <w:p w14:paraId="0F29C18F" w14:textId="17D81219" w:rsidR="001B4E9E" w:rsidRPr="000A5BC3" w:rsidRDefault="00B829A8" w:rsidP="00886D04">
            <w:pPr>
              <w:spacing w:before="60" w:after="60"/>
              <w:jc w:val="both"/>
              <w:rPr>
                <w:color w:val="000000"/>
              </w:rPr>
            </w:pPr>
            <w:r>
              <w:rPr>
                <w:color w:val="000000"/>
              </w:rPr>
              <w:t>A</w:t>
            </w:r>
            <w:r w:rsidRPr="00B829A8">
              <w:rPr>
                <w:color w:val="000000"/>
              </w:rPr>
              <w:t xml:space="preserve">n acute haemodynamic study </w:t>
            </w:r>
            <w:r>
              <w:rPr>
                <w:color w:val="000000"/>
              </w:rPr>
              <w:t xml:space="preserve">which will lead to </w:t>
            </w:r>
            <w:r w:rsidRPr="00B829A8">
              <w:rPr>
                <w:color w:val="000000"/>
              </w:rPr>
              <w:t xml:space="preserve">a </w:t>
            </w:r>
            <w:r w:rsidR="00343052">
              <w:rPr>
                <w:color w:val="000000"/>
              </w:rPr>
              <w:t xml:space="preserve">double </w:t>
            </w:r>
            <w:r w:rsidRPr="00B829A8">
              <w:rPr>
                <w:color w:val="000000"/>
              </w:rPr>
              <w:t xml:space="preserve">blinded randomised crossover </w:t>
            </w:r>
            <w:r w:rsidR="00343052">
              <w:rPr>
                <w:color w:val="000000"/>
              </w:rPr>
              <w:t xml:space="preserve">trial </w:t>
            </w:r>
          </w:p>
        </w:tc>
      </w:tr>
      <w:tr w:rsidR="001B4E9E" w:rsidRPr="00E44C03" w14:paraId="0D268506" w14:textId="77777777" w:rsidTr="000B2261">
        <w:tc>
          <w:tcPr>
            <w:tcW w:w="1735" w:type="dxa"/>
          </w:tcPr>
          <w:p w14:paraId="406CBBC1" w14:textId="554CA34B" w:rsidR="001B4E9E" w:rsidRPr="000A5BC3" w:rsidRDefault="000B2261" w:rsidP="000B2261">
            <w:pPr>
              <w:spacing w:before="60" w:after="60"/>
              <w:rPr>
                <w:b/>
                <w:color w:val="000000"/>
              </w:rPr>
            </w:pPr>
            <w:r>
              <w:rPr>
                <w:b/>
                <w:color w:val="000000"/>
              </w:rPr>
              <w:t xml:space="preserve">    </w:t>
            </w:r>
            <w:r w:rsidR="001B4E9E" w:rsidRPr="000A5BC3">
              <w:rPr>
                <w:b/>
                <w:color w:val="000000"/>
              </w:rPr>
              <w:t>AIMS</w:t>
            </w:r>
          </w:p>
        </w:tc>
        <w:tc>
          <w:tcPr>
            <w:tcW w:w="8093" w:type="dxa"/>
          </w:tcPr>
          <w:p w14:paraId="1F8DEA15" w14:textId="77777777" w:rsidR="00B829A8" w:rsidRPr="00B829A8" w:rsidRDefault="00B829A8" w:rsidP="00B829A8">
            <w:pPr>
              <w:spacing w:before="60" w:after="60"/>
              <w:jc w:val="both"/>
              <w:rPr>
                <w:color w:val="000000"/>
              </w:rPr>
            </w:pPr>
            <w:r w:rsidRPr="00B829A8">
              <w:rPr>
                <w:color w:val="000000"/>
              </w:rPr>
              <w:t xml:space="preserve">1. To test the impact of changing the pacing site and how it affects intra-ventricular delay and the amount of dyssynchrony. To further assess the relationship between level of dyssynchrony and blood pressure and LVOT gradient change. </w:t>
            </w:r>
          </w:p>
          <w:p w14:paraId="2259F87B" w14:textId="77777777" w:rsidR="00B829A8" w:rsidRPr="00B829A8" w:rsidRDefault="00B829A8" w:rsidP="00B829A8">
            <w:pPr>
              <w:spacing w:before="60" w:after="60"/>
              <w:jc w:val="both"/>
              <w:rPr>
                <w:color w:val="000000"/>
              </w:rPr>
            </w:pPr>
          </w:p>
          <w:p w14:paraId="709E39C8" w14:textId="77777777" w:rsidR="00B829A8" w:rsidRPr="00B829A8" w:rsidRDefault="00B829A8" w:rsidP="00B829A8">
            <w:pPr>
              <w:spacing w:before="60" w:after="60"/>
              <w:jc w:val="both"/>
              <w:rPr>
                <w:color w:val="000000"/>
              </w:rPr>
            </w:pPr>
            <w:r w:rsidRPr="00B829A8">
              <w:rPr>
                <w:color w:val="000000"/>
              </w:rPr>
              <w:t>2. To show that RVP induced changes in non-invasively measured beat-by-beat finometer blood pressure are consistent with invasively measured changes in aortic flow.</w:t>
            </w:r>
          </w:p>
          <w:p w14:paraId="011BA938" w14:textId="77777777" w:rsidR="00B829A8" w:rsidRPr="00B829A8" w:rsidRDefault="00B829A8" w:rsidP="00B829A8">
            <w:pPr>
              <w:spacing w:before="60" w:after="60"/>
              <w:jc w:val="both"/>
              <w:rPr>
                <w:color w:val="000000"/>
              </w:rPr>
            </w:pPr>
          </w:p>
          <w:p w14:paraId="1D376AB0" w14:textId="4298CA42" w:rsidR="00B829A8" w:rsidRDefault="00B829A8" w:rsidP="00B829A8">
            <w:pPr>
              <w:spacing w:before="60" w:after="60"/>
              <w:jc w:val="both"/>
              <w:rPr>
                <w:color w:val="000000"/>
              </w:rPr>
            </w:pPr>
            <w:r w:rsidRPr="00B829A8">
              <w:rPr>
                <w:color w:val="000000"/>
              </w:rPr>
              <w:t>3. To use high-precision techniques to assess the impact of adjusting the atrioventricular delay and how it affects blood pressure and LVOT gradient change. To identify what the optimum atrioventricular delay is to optimise the way the patient</w:t>
            </w:r>
            <w:r w:rsidR="00B5223A">
              <w:rPr>
                <w:color w:val="000000"/>
              </w:rPr>
              <w:t>’</w:t>
            </w:r>
            <w:r w:rsidRPr="00B829A8">
              <w:rPr>
                <w:color w:val="000000"/>
              </w:rPr>
              <w:t xml:space="preserve">s pacemaker functions. </w:t>
            </w:r>
          </w:p>
          <w:p w14:paraId="6AACE080" w14:textId="052D7036" w:rsidR="008642A8" w:rsidRDefault="008642A8" w:rsidP="00B829A8">
            <w:pPr>
              <w:spacing w:before="60" w:after="60"/>
              <w:jc w:val="both"/>
              <w:rPr>
                <w:color w:val="000000"/>
              </w:rPr>
            </w:pPr>
          </w:p>
          <w:p w14:paraId="7204B542" w14:textId="5E199843" w:rsidR="00B829A8" w:rsidRPr="00B829A8" w:rsidRDefault="008642A8" w:rsidP="00B829A8">
            <w:pPr>
              <w:spacing w:before="60" w:after="60"/>
              <w:jc w:val="both"/>
              <w:rPr>
                <w:color w:val="000000"/>
              </w:rPr>
            </w:pPr>
            <w:r>
              <w:rPr>
                <w:color w:val="000000"/>
              </w:rPr>
              <w:t xml:space="preserve">4. To follow </w:t>
            </w:r>
            <w:r w:rsidRPr="008642A8">
              <w:rPr>
                <w:color w:val="000000"/>
              </w:rPr>
              <w:t xml:space="preserve">patients over a period of 6 months in a </w:t>
            </w:r>
            <w:r w:rsidR="00AA218D">
              <w:rPr>
                <w:color w:val="000000"/>
              </w:rPr>
              <w:t xml:space="preserve">double </w:t>
            </w:r>
            <w:r w:rsidRPr="008642A8">
              <w:rPr>
                <w:color w:val="000000"/>
              </w:rPr>
              <w:t xml:space="preserve">blinded </w:t>
            </w:r>
            <w:r w:rsidR="00AA218D">
              <w:rPr>
                <w:color w:val="000000"/>
              </w:rPr>
              <w:t xml:space="preserve">randomised </w:t>
            </w:r>
            <w:r w:rsidR="00B5223A">
              <w:rPr>
                <w:color w:val="000000"/>
              </w:rPr>
              <w:t xml:space="preserve">crossover </w:t>
            </w:r>
            <w:r w:rsidR="00AA218D">
              <w:rPr>
                <w:color w:val="000000"/>
              </w:rPr>
              <w:t>trial</w:t>
            </w:r>
            <w:r w:rsidRPr="008642A8">
              <w:rPr>
                <w:color w:val="000000"/>
              </w:rPr>
              <w:t xml:space="preserve"> and assess their symptoms, exercise capacity and cardiac function when they are optimally paced on and </w:t>
            </w:r>
            <w:r w:rsidR="00B5223A">
              <w:rPr>
                <w:color w:val="000000"/>
              </w:rPr>
              <w:t xml:space="preserve">paced </w:t>
            </w:r>
            <w:r w:rsidRPr="008642A8">
              <w:rPr>
                <w:color w:val="000000"/>
              </w:rPr>
              <w:t>off.</w:t>
            </w:r>
          </w:p>
          <w:p w14:paraId="266BB5B4" w14:textId="6AB2B2B5" w:rsidR="001B4E9E" w:rsidRPr="000A5BC3" w:rsidRDefault="00B829A8" w:rsidP="008642A8">
            <w:pPr>
              <w:spacing w:before="60" w:after="60"/>
              <w:ind w:left="-2714"/>
              <w:jc w:val="both"/>
              <w:rPr>
                <w:color w:val="000000"/>
              </w:rPr>
            </w:pPr>
            <w:r w:rsidRPr="00B829A8">
              <w:rPr>
                <w:color w:val="000000"/>
              </w:rPr>
              <w:t>4. To fly paced on and off.</w:t>
            </w:r>
          </w:p>
        </w:tc>
      </w:tr>
      <w:tr w:rsidR="001B4E9E" w:rsidRPr="00E44C03" w14:paraId="4DCC4809" w14:textId="77777777" w:rsidTr="000B2261">
        <w:tc>
          <w:tcPr>
            <w:tcW w:w="1735" w:type="dxa"/>
          </w:tcPr>
          <w:p w14:paraId="79CDEB3C" w14:textId="77777777" w:rsidR="00A26F49" w:rsidRPr="000A5BC3" w:rsidRDefault="00A26F49" w:rsidP="00A26F49">
            <w:pPr>
              <w:spacing w:before="60" w:after="60"/>
              <w:rPr>
                <w:b/>
                <w:color w:val="000000"/>
              </w:rPr>
            </w:pPr>
          </w:p>
          <w:p w14:paraId="19C9E75C" w14:textId="442FD367" w:rsidR="001B4E9E" w:rsidRPr="000A5BC3" w:rsidRDefault="001B4E9E" w:rsidP="000A5BC3">
            <w:pPr>
              <w:spacing w:before="60" w:after="60"/>
              <w:rPr>
                <w:b/>
                <w:color w:val="000000"/>
              </w:rPr>
            </w:pPr>
            <w:r w:rsidRPr="000A5BC3">
              <w:rPr>
                <w:b/>
                <w:color w:val="000000"/>
              </w:rPr>
              <w:t>OUTCOME MEASURES</w:t>
            </w:r>
          </w:p>
        </w:tc>
        <w:tc>
          <w:tcPr>
            <w:tcW w:w="8093" w:type="dxa"/>
          </w:tcPr>
          <w:p w14:paraId="5C5BAE05" w14:textId="77777777" w:rsidR="00A26F49" w:rsidRPr="000A5BC3" w:rsidRDefault="00A26F49" w:rsidP="00A26F49">
            <w:pPr>
              <w:pStyle w:val="ListParagraph"/>
              <w:rPr>
                <w:color w:val="000000"/>
              </w:rPr>
            </w:pPr>
          </w:p>
          <w:p w14:paraId="15E49DD6" w14:textId="77777777" w:rsidR="00FC692A" w:rsidRDefault="00B87816" w:rsidP="00FC692A">
            <w:pPr>
              <w:pStyle w:val="ListParagraph"/>
              <w:spacing w:before="60" w:after="60"/>
              <w:jc w:val="both"/>
              <w:rPr>
                <w:color w:val="000000"/>
              </w:rPr>
            </w:pPr>
            <w:r w:rsidRPr="000A5BC3">
              <w:rPr>
                <w:color w:val="000000"/>
              </w:rPr>
              <w:t xml:space="preserve">. </w:t>
            </w:r>
          </w:p>
          <w:p w14:paraId="616B959C" w14:textId="417B2FD4" w:rsidR="00FC692A" w:rsidRPr="00FC692A" w:rsidRDefault="00FC692A" w:rsidP="00FC692A">
            <w:pPr>
              <w:spacing w:before="60" w:after="60"/>
              <w:jc w:val="both"/>
              <w:rPr>
                <w:color w:val="000000"/>
              </w:rPr>
            </w:pPr>
            <w:r w:rsidRPr="00FC692A">
              <w:rPr>
                <w:color w:val="000000"/>
              </w:rPr>
              <w:t>Primary Outcome</w:t>
            </w:r>
            <w:r w:rsidR="00077FA0">
              <w:rPr>
                <w:color w:val="000000"/>
              </w:rPr>
              <w:t>s</w:t>
            </w:r>
            <w:r w:rsidRPr="00FC692A">
              <w:rPr>
                <w:color w:val="000000"/>
              </w:rPr>
              <w:t xml:space="preserve">: </w:t>
            </w:r>
          </w:p>
          <w:p w14:paraId="697C3F9E" w14:textId="47B5FA63" w:rsidR="00FC692A" w:rsidRPr="00FC692A" w:rsidRDefault="00FC692A" w:rsidP="00FC692A">
            <w:pPr>
              <w:spacing w:before="60" w:after="60"/>
              <w:jc w:val="both"/>
              <w:rPr>
                <w:color w:val="000000"/>
              </w:rPr>
            </w:pPr>
            <w:r w:rsidRPr="00FC692A">
              <w:rPr>
                <w:color w:val="000000"/>
              </w:rPr>
              <w:t xml:space="preserve">1. </w:t>
            </w:r>
            <w:r w:rsidRPr="00FC692A">
              <w:rPr>
                <w:rFonts w:eastAsiaTheme="minorHAnsi"/>
                <w:lang w:eastAsia="en-US"/>
              </w:rPr>
              <w:t>Patient symptoms via patient questionnaire</w:t>
            </w:r>
            <w:r w:rsidR="00544E0D">
              <w:rPr>
                <w:rFonts w:eastAsiaTheme="minorHAnsi"/>
                <w:lang w:eastAsia="en-US"/>
              </w:rPr>
              <w:t xml:space="preserve"> (Kansas City Cardiomyopathy Questionnaire +/- EQ5D Questionnaire)</w:t>
            </w:r>
            <w:r w:rsidRPr="00FC692A">
              <w:rPr>
                <w:rFonts w:eastAsiaTheme="minorHAnsi"/>
                <w:lang w:eastAsia="en-US"/>
              </w:rPr>
              <w:t xml:space="preserve"> and symptoms app.</w:t>
            </w:r>
          </w:p>
          <w:p w14:paraId="4B54B921" w14:textId="2551F549" w:rsidR="00FC692A" w:rsidRPr="00FC692A" w:rsidRDefault="00FC692A" w:rsidP="00FC692A">
            <w:pPr>
              <w:spacing w:before="60" w:after="60"/>
              <w:jc w:val="both"/>
              <w:rPr>
                <w:rFonts w:eastAsiaTheme="minorHAnsi"/>
                <w:lang w:eastAsia="en-US"/>
              </w:rPr>
            </w:pPr>
            <w:r w:rsidRPr="00FC692A">
              <w:rPr>
                <w:rFonts w:eastAsiaTheme="minorHAnsi"/>
                <w:lang w:eastAsia="en-US"/>
              </w:rPr>
              <w:t>2. Patient preference - patients will be asked at the end of the study which 3 month period they preferred (they will not be told during which 3 month period they were paced and not paced when they answer this question</w:t>
            </w:r>
          </w:p>
          <w:p w14:paraId="543BA6B8" w14:textId="0F77B956" w:rsidR="00FC692A" w:rsidRPr="00FC692A" w:rsidRDefault="00FC692A" w:rsidP="00FC692A">
            <w:pPr>
              <w:spacing w:before="60" w:after="60"/>
              <w:jc w:val="both"/>
              <w:rPr>
                <w:rFonts w:eastAsiaTheme="minorHAnsi"/>
                <w:lang w:eastAsia="en-US"/>
              </w:rPr>
            </w:pPr>
          </w:p>
          <w:p w14:paraId="7F0DDF92" w14:textId="72A4989F" w:rsidR="00FC692A" w:rsidRPr="00FC692A" w:rsidRDefault="00FC692A" w:rsidP="00FC692A">
            <w:pPr>
              <w:spacing w:before="60" w:after="60"/>
              <w:jc w:val="both"/>
              <w:rPr>
                <w:rFonts w:eastAsiaTheme="minorHAnsi"/>
                <w:lang w:eastAsia="en-US"/>
              </w:rPr>
            </w:pPr>
            <w:r w:rsidRPr="00FC692A">
              <w:rPr>
                <w:rFonts w:eastAsiaTheme="minorHAnsi"/>
                <w:lang w:eastAsia="en-US"/>
              </w:rPr>
              <w:t>Secondary Outcomes:</w:t>
            </w:r>
          </w:p>
          <w:p w14:paraId="4B10BC15" w14:textId="6716D1DE" w:rsidR="00FC692A" w:rsidRPr="00FC692A" w:rsidRDefault="00FC692A" w:rsidP="008F4C9B">
            <w:pPr>
              <w:pStyle w:val="ListParagraph"/>
              <w:numPr>
                <w:ilvl w:val="0"/>
                <w:numId w:val="5"/>
              </w:numPr>
              <w:autoSpaceDE w:val="0"/>
              <w:autoSpaceDN w:val="0"/>
              <w:adjustRightInd w:val="0"/>
              <w:rPr>
                <w:rFonts w:eastAsiaTheme="minorHAnsi"/>
                <w:lang w:eastAsia="en-US"/>
              </w:rPr>
            </w:pPr>
            <w:r w:rsidRPr="00FC692A">
              <w:rPr>
                <w:rFonts w:eastAsiaTheme="minorHAnsi"/>
                <w:lang w:eastAsia="en-US"/>
              </w:rPr>
              <w:t>Exercise capacity (by 6 minute walk test)</w:t>
            </w:r>
            <w:r w:rsidR="00B5223A">
              <w:rPr>
                <w:rFonts w:eastAsiaTheme="minorHAnsi"/>
                <w:lang w:eastAsia="en-US"/>
              </w:rPr>
              <w:t xml:space="preserve"> &amp; Cardiopulmonary Exercise Testing (MVOT)</w:t>
            </w:r>
          </w:p>
          <w:p w14:paraId="428288FE" w14:textId="77777777" w:rsidR="00FC692A" w:rsidRPr="00FC692A" w:rsidRDefault="00FC692A" w:rsidP="008F4C9B">
            <w:pPr>
              <w:pStyle w:val="ListParagraph"/>
              <w:numPr>
                <w:ilvl w:val="0"/>
                <w:numId w:val="5"/>
              </w:numPr>
              <w:autoSpaceDE w:val="0"/>
              <w:autoSpaceDN w:val="0"/>
              <w:adjustRightInd w:val="0"/>
              <w:rPr>
                <w:rFonts w:eastAsiaTheme="minorHAnsi"/>
                <w:lang w:eastAsia="en-US"/>
              </w:rPr>
            </w:pPr>
            <w:r w:rsidRPr="00FC692A">
              <w:rPr>
                <w:rFonts w:eastAsiaTheme="minorHAnsi"/>
                <w:lang w:eastAsia="en-US"/>
              </w:rPr>
              <w:t>BNP - Brain Natriuretic Peptide (as a marker of heart failure (by a blood test)</w:t>
            </w:r>
          </w:p>
          <w:p w14:paraId="2F80055F" w14:textId="6A00619C" w:rsidR="00FC692A" w:rsidRDefault="00FC692A" w:rsidP="008F4C9B">
            <w:pPr>
              <w:pStyle w:val="ListParagraph"/>
              <w:numPr>
                <w:ilvl w:val="0"/>
                <w:numId w:val="5"/>
              </w:numPr>
              <w:autoSpaceDE w:val="0"/>
              <w:autoSpaceDN w:val="0"/>
              <w:adjustRightInd w:val="0"/>
              <w:rPr>
                <w:rFonts w:eastAsiaTheme="minorHAnsi"/>
                <w:lang w:eastAsia="en-US"/>
              </w:rPr>
            </w:pPr>
            <w:r w:rsidRPr="00FC692A">
              <w:rPr>
                <w:rFonts w:eastAsiaTheme="minorHAnsi"/>
                <w:lang w:eastAsia="en-US"/>
              </w:rPr>
              <w:t>LV Ejection Fraction, resting and peak exertion LVOT gradients (measured by Echo)</w:t>
            </w:r>
          </w:p>
          <w:p w14:paraId="2BAD8BBE" w14:textId="7E8C8CD7" w:rsidR="00077FA0" w:rsidRPr="00FC692A" w:rsidRDefault="00077FA0" w:rsidP="008F4C9B">
            <w:pPr>
              <w:pStyle w:val="ListParagraph"/>
              <w:numPr>
                <w:ilvl w:val="0"/>
                <w:numId w:val="5"/>
              </w:numPr>
              <w:autoSpaceDE w:val="0"/>
              <w:autoSpaceDN w:val="0"/>
              <w:adjustRightInd w:val="0"/>
              <w:rPr>
                <w:rFonts w:eastAsiaTheme="minorHAnsi"/>
                <w:lang w:eastAsia="en-US"/>
              </w:rPr>
            </w:pPr>
            <w:r>
              <w:rPr>
                <w:rFonts w:eastAsiaTheme="minorHAnsi"/>
                <w:lang w:eastAsia="en-US"/>
              </w:rPr>
              <w:t>Device patient activity levels</w:t>
            </w:r>
          </w:p>
          <w:p w14:paraId="0ED99F98" w14:textId="7267764D" w:rsidR="00A3670A" w:rsidRPr="000A5BC3" w:rsidRDefault="00A3670A" w:rsidP="000A5BC3">
            <w:pPr>
              <w:pStyle w:val="ListParagraph"/>
              <w:spacing w:before="60" w:after="60"/>
              <w:jc w:val="both"/>
              <w:rPr>
                <w:color w:val="000000"/>
              </w:rPr>
            </w:pPr>
          </w:p>
        </w:tc>
      </w:tr>
      <w:tr w:rsidR="001B4E9E" w:rsidRPr="00E44C03" w14:paraId="6436BC0E" w14:textId="77777777" w:rsidTr="000B2261">
        <w:tc>
          <w:tcPr>
            <w:tcW w:w="1735" w:type="dxa"/>
          </w:tcPr>
          <w:p w14:paraId="30F4557D" w14:textId="7AC69CD7" w:rsidR="001B4E9E" w:rsidRPr="000A5BC3" w:rsidRDefault="001B4E9E" w:rsidP="00D805CA">
            <w:pPr>
              <w:spacing w:before="60" w:after="60"/>
              <w:jc w:val="right"/>
              <w:rPr>
                <w:b/>
                <w:color w:val="000000"/>
              </w:rPr>
            </w:pPr>
            <w:r w:rsidRPr="000A5BC3">
              <w:rPr>
                <w:b/>
                <w:color w:val="000000"/>
              </w:rPr>
              <w:t>POPULATION</w:t>
            </w:r>
          </w:p>
        </w:tc>
        <w:tc>
          <w:tcPr>
            <w:tcW w:w="8093" w:type="dxa"/>
          </w:tcPr>
          <w:p w14:paraId="28807C8B" w14:textId="29D0F219" w:rsidR="001B4E9E" w:rsidRPr="00273B81" w:rsidRDefault="00273B81" w:rsidP="00273B81">
            <w:pPr>
              <w:autoSpaceDE w:val="0"/>
              <w:autoSpaceDN w:val="0"/>
              <w:adjustRightInd w:val="0"/>
              <w:rPr>
                <w:color w:val="000000"/>
              </w:rPr>
            </w:pPr>
            <w:r w:rsidRPr="00273B81">
              <w:rPr>
                <w:rFonts w:eastAsiaTheme="minorHAnsi"/>
                <w:lang w:eastAsia="en-US"/>
              </w:rPr>
              <w:t xml:space="preserve">Patients with a clinical diagnosis of Hypertrophic Obstructive Cardiomyopathy with an LVOT gradient of at least 30 mmHg, at rest or provoked. Patients </w:t>
            </w:r>
            <w:r w:rsidR="00DF6B0B">
              <w:rPr>
                <w:rFonts w:eastAsiaTheme="minorHAnsi"/>
                <w:lang w:eastAsia="en-US"/>
              </w:rPr>
              <w:t xml:space="preserve">should be </w:t>
            </w:r>
            <w:r w:rsidRPr="00273B81">
              <w:rPr>
                <w:rFonts w:eastAsiaTheme="minorHAnsi"/>
                <w:lang w:eastAsia="en-US"/>
              </w:rPr>
              <w:t>symptomatic. Patients with co-existing mid</w:t>
            </w:r>
            <w:r>
              <w:rPr>
                <w:rFonts w:eastAsiaTheme="minorHAnsi"/>
                <w:lang w:eastAsia="en-US"/>
              </w:rPr>
              <w:t>-c</w:t>
            </w:r>
            <w:r w:rsidRPr="00273B81">
              <w:rPr>
                <w:rFonts w:eastAsiaTheme="minorHAnsi"/>
                <w:lang w:eastAsia="en-US"/>
              </w:rPr>
              <w:t>avity obstruction will not be excluded</w:t>
            </w:r>
            <w:r w:rsidR="00B5223A">
              <w:rPr>
                <w:rFonts w:eastAsiaTheme="minorHAnsi"/>
                <w:lang w:eastAsia="en-US"/>
              </w:rPr>
              <w:t xml:space="preserve">. </w:t>
            </w:r>
          </w:p>
        </w:tc>
      </w:tr>
      <w:tr w:rsidR="001B4E9E" w:rsidRPr="00E44C03" w14:paraId="758F43F1" w14:textId="77777777" w:rsidTr="000B2261">
        <w:tc>
          <w:tcPr>
            <w:tcW w:w="1735" w:type="dxa"/>
          </w:tcPr>
          <w:p w14:paraId="22D963F1" w14:textId="77777777" w:rsidR="001B4E9E" w:rsidRPr="000A5BC3" w:rsidRDefault="001B4E9E" w:rsidP="00D805CA">
            <w:pPr>
              <w:tabs>
                <w:tab w:val="left" w:pos="720"/>
              </w:tabs>
              <w:spacing w:before="60" w:after="60"/>
              <w:jc w:val="right"/>
              <w:rPr>
                <w:b/>
                <w:color w:val="000000"/>
              </w:rPr>
            </w:pPr>
            <w:r w:rsidRPr="000A5BC3">
              <w:rPr>
                <w:b/>
                <w:color w:val="000000"/>
              </w:rPr>
              <w:t>ELIGIBILITY</w:t>
            </w:r>
          </w:p>
        </w:tc>
        <w:tc>
          <w:tcPr>
            <w:tcW w:w="8093" w:type="dxa"/>
          </w:tcPr>
          <w:p w14:paraId="26C14212" w14:textId="77777777" w:rsidR="00273B81" w:rsidRPr="00273B81" w:rsidRDefault="001C367E" w:rsidP="00273B81">
            <w:pPr>
              <w:spacing w:before="60" w:after="60"/>
              <w:jc w:val="both"/>
              <w:rPr>
                <w:b/>
                <w:color w:val="000000" w:themeColor="text1"/>
              </w:rPr>
            </w:pPr>
            <w:r w:rsidRPr="00273B81">
              <w:rPr>
                <w:b/>
                <w:color w:val="000000" w:themeColor="text1"/>
              </w:rPr>
              <w:t>Inclusion criteria:</w:t>
            </w:r>
            <w:r w:rsidRPr="00273B81">
              <w:rPr>
                <w:color w:val="000000" w:themeColor="text1"/>
              </w:rPr>
              <w:t xml:space="preserve"> </w:t>
            </w:r>
          </w:p>
          <w:p w14:paraId="0E263CF6" w14:textId="77777777" w:rsidR="006E5A8A" w:rsidRPr="006E5A8A" w:rsidRDefault="006E5A8A" w:rsidP="006E5A8A">
            <w:pPr>
              <w:spacing w:before="60" w:after="60"/>
              <w:jc w:val="both"/>
              <w:rPr>
                <w:bCs/>
                <w:color w:val="000000" w:themeColor="text1"/>
              </w:rPr>
            </w:pPr>
            <w:r w:rsidRPr="006E5A8A">
              <w:rPr>
                <w:bCs/>
                <w:color w:val="000000" w:themeColor="text1"/>
              </w:rPr>
              <w:t xml:space="preserve">-All patients will have a clinical diagnosis of HOCM with an LVOT gradient of at least 30 mmHg, at rest or provoked. </w:t>
            </w:r>
          </w:p>
          <w:p w14:paraId="6BFD5C2B" w14:textId="5CA733AE" w:rsidR="006E5A8A" w:rsidRPr="006E5A8A" w:rsidRDefault="006E5A8A" w:rsidP="006E5A8A">
            <w:pPr>
              <w:spacing w:before="60" w:after="60"/>
              <w:jc w:val="both"/>
              <w:rPr>
                <w:bCs/>
                <w:color w:val="000000" w:themeColor="text1"/>
              </w:rPr>
            </w:pPr>
            <w:r w:rsidRPr="006E5A8A">
              <w:rPr>
                <w:bCs/>
                <w:color w:val="000000" w:themeColor="text1"/>
              </w:rPr>
              <w:t xml:space="preserve">-Patients </w:t>
            </w:r>
            <w:r w:rsidR="00DF6B0B">
              <w:rPr>
                <w:bCs/>
                <w:color w:val="000000" w:themeColor="text1"/>
              </w:rPr>
              <w:t xml:space="preserve">should be </w:t>
            </w:r>
            <w:r w:rsidRPr="006E5A8A">
              <w:rPr>
                <w:bCs/>
                <w:color w:val="000000" w:themeColor="text1"/>
              </w:rPr>
              <w:t xml:space="preserve">symptomatic. </w:t>
            </w:r>
          </w:p>
          <w:p w14:paraId="71C5BD4D" w14:textId="77777777" w:rsidR="006E5A8A" w:rsidRPr="006E5A8A" w:rsidRDefault="006E5A8A" w:rsidP="006E5A8A">
            <w:pPr>
              <w:spacing w:before="60" w:after="60"/>
              <w:jc w:val="both"/>
              <w:rPr>
                <w:bCs/>
                <w:color w:val="000000" w:themeColor="text1"/>
              </w:rPr>
            </w:pPr>
            <w:r w:rsidRPr="006E5A8A">
              <w:rPr>
                <w:bCs/>
                <w:color w:val="000000" w:themeColor="text1"/>
              </w:rPr>
              <w:lastRenderedPageBreak/>
              <w:t>-Patients with co-existing mid-cavity obstruction.</w:t>
            </w:r>
          </w:p>
          <w:p w14:paraId="49FC3187" w14:textId="77777777" w:rsidR="006E5A8A" w:rsidRPr="006E5A8A" w:rsidRDefault="006E5A8A" w:rsidP="006E5A8A">
            <w:pPr>
              <w:spacing w:before="60" w:after="60"/>
              <w:jc w:val="both"/>
              <w:rPr>
                <w:bCs/>
                <w:color w:val="000000" w:themeColor="text1"/>
              </w:rPr>
            </w:pPr>
            <w:r w:rsidRPr="006E5A8A">
              <w:rPr>
                <w:bCs/>
                <w:color w:val="000000" w:themeColor="text1"/>
              </w:rPr>
              <w:t xml:space="preserve">-HOCM patients referred for Dual Chamber Pacemaker / ICD Implantation. </w:t>
            </w:r>
          </w:p>
          <w:p w14:paraId="6B04D9F0" w14:textId="77777777" w:rsidR="006E5A8A" w:rsidRPr="006E5A8A" w:rsidRDefault="006E5A8A" w:rsidP="006E5A8A">
            <w:pPr>
              <w:spacing w:before="60" w:after="60"/>
              <w:jc w:val="both"/>
              <w:rPr>
                <w:bCs/>
                <w:color w:val="000000" w:themeColor="text1"/>
              </w:rPr>
            </w:pPr>
            <w:r w:rsidRPr="006E5A8A">
              <w:rPr>
                <w:bCs/>
                <w:color w:val="000000" w:themeColor="text1"/>
              </w:rPr>
              <w:t xml:space="preserve">-Adults willing to take part (ages 18 - 100 years old) </w:t>
            </w:r>
          </w:p>
          <w:p w14:paraId="2422B879" w14:textId="5D66B7C9" w:rsidR="00273B81" w:rsidRPr="006E5A8A" w:rsidRDefault="006E5A8A" w:rsidP="006E5A8A">
            <w:pPr>
              <w:spacing w:before="60" w:after="60"/>
              <w:jc w:val="both"/>
              <w:rPr>
                <w:bCs/>
                <w:color w:val="000000" w:themeColor="text1"/>
              </w:rPr>
            </w:pPr>
            <w:r w:rsidRPr="006E5A8A">
              <w:rPr>
                <w:bCs/>
                <w:color w:val="000000" w:themeColor="text1"/>
              </w:rPr>
              <w:t>-Able to give consent.</w:t>
            </w:r>
          </w:p>
          <w:p w14:paraId="48A58E4F" w14:textId="77777777" w:rsidR="006E5A8A" w:rsidRPr="00273B81" w:rsidRDefault="006E5A8A" w:rsidP="006E5A8A">
            <w:pPr>
              <w:spacing w:before="60" w:after="60"/>
              <w:jc w:val="both"/>
              <w:rPr>
                <w:b/>
                <w:color w:val="000000" w:themeColor="text1"/>
              </w:rPr>
            </w:pPr>
          </w:p>
          <w:p w14:paraId="5BC9C11C" w14:textId="6504B391" w:rsidR="00451C6D" w:rsidRDefault="00451C6D" w:rsidP="00273B81">
            <w:pPr>
              <w:spacing w:before="60" w:after="60"/>
              <w:jc w:val="both"/>
              <w:rPr>
                <w:b/>
                <w:color w:val="000000" w:themeColor="text1"/>
              </w:rPr>
            </w:pPr>
            <w:r w:rsidRPr="00273B81">
              <w:rPr>
                <w:b/>
                <w:color w:val="000000" w:themeColor="text1"/>
              </w:rPr>
              <w:t xml:space="preserve">Exclusion criteria: </w:t>
            </w:r>
          </w:p>
          <w:p w14:paraId="7BF8452A" w14:textId="0C41BEEB" w:rsidR="00273B81" w:rsidRPr="00273B81" w:rsidRDefault="00273B81" w:rsidP="00273B81">
            <w:pPr>
              <w:autoSpaceDE w:val="0"/>
              <w:autoSpaceDN w:val="0"/>
              <w:adjustRightInd w:val="0"/>
              <w:rPr>
                <w:rFonts w:eastAsiaTheme="minorHAnsi"/>
                <w:lang w:eastAsia="en-US"/>
              </w:rPr>
            </w:pPr>
            <w:r w:rsidRPr="00273B81">
              <w:rPr>
                <w:rFonts w:eastAsiaTheme="minorHAnsi"/>
                <w:lang w:eastAsia="en-US"/>
              </w:rPr>
              <w:t>1. Unable to give consent</w:t>
            </w:r>
          </w:p>
          <w:p w14:paraId="7E8255DD" w14:textId="1EAB4A6E" w:rsidR="00273B81" w:rsidRPr="00273B81" w:rsidRDefault="00273B81" w:rsidP="00273B81">
            <w:pPr>
              <w:autoSpaceDE w:val="0"/>
              <w:autoSpaceDN w:val="0"/>
              <w:adjustRightInd w:val="0"/>
              <w:rPr>
                <w:rFonts w:eastAsiaTheme="minorHAnsi"/>
                <w:lang w:eastAsia="en-US"/>
              </w:rPr>
            </w:pPr>
            <w:r w:rsidRPr="00273B81">
              <w:rPr>
                <w:rFonts w:eastAsiaTheme="minorHAnsi"/>
                <w:lang w:eastAsia="en-US"/>
              </w:rPr>
              <w:t>2. Children age &lt; 18 years</w:t>
            </w:r>
            <w:r w:rsidR="00544E0D">
              <w:rPr>
                <w:rFonts w:eastAsiaTheme="minorHAnsi"/>
                <w:lang w:eastAsia="en-US"/>
              </w:rPr>
              <w:t xml:space="preserve"> or adults &gt;</w:t>
            </w:r>
            <w:del w:id="2" w:author="Jagdeep Singh Mohal" w:date="2021-11-08T15:57:00Z">
              <w:r w:rsidR="00544E0D" w:rsidDel="00544E0D">
                <w:rPr>
                  <w:rFonts w:eastAsiaTheme="minorHAnsi"/>
                  <w:lang w:eastAsia="en-US"/>
                </w:rPr>
                <w:delText xml:space="preserve"> </w:delText>
              </w:r>
            </w:del>
            <w:r w:rsidR="00544E0D">
              <w:rPr>
                <w:rFonts w:eastAsiaTheme="minorHAnsi"/>
                <w:lang w:eastAsia="en-US"/>
              </w:rPr>
              <w:t>100 years old</w:t>
            </w:r>
          </w:p>
          <w:p w14:paraId="00699FB7" w14:textId="50037F1B" w:rsidR="00273B81" w:rsidRDefault="00273B81" w:rsidP="00273B81">
            <w:pPr>
              <w:spacing w:before="60" w:after="60"/>
              <w:jc w:val="both"/>
              <w:rPr>
                <w:rFonts w:eastAsiaTheme="minorHAnsi"/>
                <w:lang w:eastAsia="en-US"/>
              </w:rPr>
            </w:pPr>
            <w:r w:rsidRPr="00273B81">
              <w:rPr>
                <w:rFonts w:eastAsiaTheme="minorHAnsi"/>
                <w:lang w:eastAsia="en-US"/>
              </w:rPr>
              <w:t>3. Pregnant patients</w:t>
            </w:r>
          </w:p>
          <w:p w14:paraId="3130122A" w14:textId="144C2909" w:rsidR="006E5A8A" w:rsidRPr="00273B81" w:rsidRDefault="006E5A8A" w:rsidP="00273B81">
            <w:pPr>
              <w:spacing w:before="60" w:after="60"/>
              <w:jc w:val="both"/>
              <w:rPr>
                <w:color w:val="000000" w:themeColor="text1"/>
              </w:rPr>
            </w:pPr>
            <w:r>
              <w:rPr>
                <w:rFonts w:eastAsiaTheme="minorHAnsi"/>
                <w:lang w:eastAsia="en-US"/>
              </w:rPr>
              <w:t xml:space="preserve">4. Patients with </w:t>
            </w:r>
            <w:r w:rsidR="00DF6B0B">
              <w:rPr>
                <w:rFonts w:eastAsiaTheme="minorHAnsi"/>
                <w:lang w:eastAsia="en-US"/>
              </w:rPr>
              <w:t xml:space="preserve">persistent </w:t>
            </w:r>
            <w:r>
              <w:rPr>
                <w:rFonts w:eastAsiaTheme="minorHAnsi"/>
                <w:lang w:eastAsia="en-US"/>
              </w:rPr>
              <w:t>Atrial Fibrillation or high grade Atrio-Ventricular Block</w:t>
            </w:r>
          </w:p>
          <w:p w14:paraId="2D157288" w14:textId="1602DFD9" w:rsidR="001B4E9E" w:rsidRPr="00273B81" w:rsidRDefault="001B4E9E" w:rsidP="005541D6">
            <w:pPr>
              <w:spacing w:before="60" w:after="60"/>
              <w:jc w:val="both"/>
              <w:rPr>
                <w:color w:val="000000" w:themeColor="text1"/>
              </w:rPr>
            </w:pPr>
          </w:p>
          <w:p w14:paraId="08DBDBE3" w14:textId="353E2B72" w:rsidR="005541D6" w:rsidRPr="00273B81" w:rsidRDefault="005541D6" w:rsidP="005541D6">
            <w:pPr>
              <w:spacing w:before="60" w:after="60"/>
              <w:jc w:val="both"/>
              <w:rPr>
                <w:color w:val="FF0000"/>
              </w:rPr>
            </w:pPr>
          </w:p>
        </w:tc>
      </w:tr>
      <w:tr w:rsidR="001B4E9E" w:rsidRPr="00E44C03" w14:paraId="52221DF0" w14:textId="77777777" w:rsidTr="000B2261">
        <w:tc>
          <w:tcPr>
            <w:tcW w:w="1735" w:type="dxa"/>
          </w:tcPr>
          <w:p w14:paraId="142E6266" w14:textId="77777777" w:rsidR="001B4E9E" w:rsidRPr="000A5BC3" w:rsidRDefault="001B4E9E" w:rsidP="00D805CA">
            <w:pPr>
              <w:tabs>
                <w:tab w:val="left" w:pos="720"/>
              </w:tabs>
              <w:spacing w:before="60" w:after="60"/>
              <w:jc w:val="right"/>
              <w:rPr>
                <w:b/>
                <w:color w:val="000000"/>
              </w:rPr>
            </w:pPr>
            <w:r w:rsidRPr="000A5BC3">
              <w:rPr>
                <w:b/>
                <w:caps/>
                <w:color w:val="000000"/>
              </w:rPr>
              <w:lastRenderedPageBreak/>
              <w:t>duration</w:t>
            </w:r>
          </w:p>
        </w:tc>
        <w:tc>
          <w:tcPr>
            <w:tcW w:w="8093" w:type="dxa"/>
          </w:tcPr>
          <w:p w14:paraId="5281A19E" w14:textId="1B42A3EA" w:rsidR="001B4E9E" w:rsidRPr="000A5BC3" w:rsidRDefault="00273B81" w:rsidP="00B87816">
            <w:pPr>
              <w:pStyle w:val="Helvetica"/>
              <w:spacing w:before="60" w:after="60"/>
              <w:rPr>
                <w:rFonts w:ascii="Arial" w:hAnsi="Arial" w:cs="Arial"/>
                <w:sz w:val="22"/>
                <w:szCs w:val="22"/>
              </w:rPr>
            </w:pPr>
            <w:r>
              <w:rPr>
                <w:rFonts w:ascii="Arial" w:hAnsi="Arial" w:cs="Arial"/>
                <w:sz w:val="22"/>
                <w:szCs w:val="22"/>
              </w:rPr>
              <w:t xml:space="preserve">October 2021 to October 2024 </w:t>
            </w:r>
            <w:r w:rsidR="00B87816" w:rsidRPr="000A5BC3">
              <w:rPr>
                <w:rFonts w:ascii="Arial" w:hAnsi="Arial" w:cs="Arial"/>
                <w:sz w:val="22"/>
                <w:szCs w:val="22"/>
              </w:rPr>
              <w:t xml:space="preserve">(3 </w:t>
            </w:r>
            <w:r w:rsidR="00E21017" w:rsidRPr="000A5BC3">
              <w:rPr>
                <w:rFonts w:ascii="Arial" w:hAnsi="Arial" w:cs="Arial"/>
                <w:sz w:val="22"/>
                <w:szCs w:val="22"/>
              </w:rPr>
              <w:t>years)</w:t>
            </w:r>
          </w:p>
        </w:tc>
      </w:tr>
    </w:tbl>
    <w:p w14:paraId="01E35D7A" w14:textId="77777777" w:rsidR="001B4E9E" w:rsidRPr="000A5BC3" w:rsidRDefault="001B4E9E" w:rsidP="001B4E9E"/>
    <w:p w14:paraId="0A85CA45" w14:textId="77777777" w:rsidR="001B4E9E" w:rsidRPr="000A5BC3" w:rsidRDefault="001B4E9E" w:rsidP="001B4E9E">
      <w:pPr>
        <w:rPr>
          <w:b/>
          <w:caps/>
        </w:rPr>
      </w:pPr>
    </w:p>
    <w:p w14:paraId="49AD6E58" w14:textId="77777777" w:rsidR="001B4E9E" w:rsidRPr="000A5BC3" w:rsidRDefault="001B4E9E" w:rsidP="001B4E9E"/>
    <w:p w14:paraId="1D6EF60F" w14:textId="77777777" w:rsidR="001B4E9E" w:rsidRPr="000A5BC3" w:rsidRDefault="001B4E9E" w:rsidP="001B4E9E"/>
    <w:p w14:paraId="44DC66FD" w14:textId="77777777" w:rsidR="00E44C03" w:rsidRPr="000A5BC3" w:rsidRDefault="00E44C03" w:rsidP="001B4E9E"/>
    <w:p w14:paraId="7F35B8AD" w14:textId="77777777" w:rsidR="001B4E9E" w:rsidRPr="000A5BC3" w:rsidRDefault="001B4E9E" w:rsidP="001B4E9E"/>
    <w:p w14:paraId="4AFAAE45" w14:textId="77777777" w:rsidR="001B4E9E" w:rsidRPr="000A5BC3" w:rsidRDefault="001B4E9E" w:rsidP="001B4E9E"/>
    <w:p w14:paraId="31B73419" w14:textId="77777777" w:rsidR="00A26F49" w:rsidRPr="000A5BC3" w:rsidRDefault="00A26F49" w:rsidP="001B4E9E"/>
    <w:p w14:paraId="2DFC058A" w14:textId="6696FDF4" w:rsidR="00E44C03" w:rsidRDefault="00E44C03" w:rsidP="001B4E9E">
      <w:pPr>
        <w:rPr>
          <w:b/>
          <w:bCs/>
        </w:rPr>
      </w:pPr>
    </w:p>
    <w:p w14:paraId="49997173" w14:textId="1EA233A1" w:rsidR="00273B81" w:rsidRDefault="00273B81" w:rsidP="001B4E9E">
      <w:pPr>
        <w:rPr>
          <w:b/>
          <w:bCs/>
        </w:rPr>
      </w:pPr>
    </w:p>
    <w:p w14:paraId="4FA35BB6" w14:textId="4902461C" w:rsidR="00273B81" w:rsidRDefault="00273B81" w:rsidP="001B4E9E">
      <w:pPr>
        <w:rPr>
          <w:b/>
          <w:bCs/>
        </w:rPr>
      </w:pPr>
    </w:p>
    <w:p w14:paraId="624BEA6D" w14:textId="156D339D" w:rsidR="00273B81" w:rsidRDefault="00273B81" w:rsidP="001B4E9E">
      <w:pPr>
        <w:rPr>
          <w:b/>
          <w:bCs/>
        </w:rPr>
      </w:pPr>
    </w:p>
    <w:p w14:paraId="1961C39D" w14:textId="569A0CA4" w:rsidR="00273B81" w:rsidRDefault="00273B81" w:rsidP="001B4E9E">
      <w:pPr>
        <w:rPr>
          <w:b/>
          <w:bCs/>
        </w:rPr>
      </w:pPr>
    </w:p>
    <w:p w14:paraId="6EE3C8AA" w14:textId="339620D6" w:rsidR="00273B81" w:rsidRDefault="00273B81" w:rsidP="001B4E9E">
      <w:pPr>
        <w:rPr>
          <w:b/>
          <w:bCs/>
        </w:rPr>
      </w:pPr>
    </w:p>
    <w:p w14:paraId="21768DFB" w14:textId="5C31A0A9" w:rsidR="00273B81" w:rsidRDefault="00273B81" w:rsidP="001B4E9E">
      <w:pPr>
        <w:rPr>
          <w:b/>
          <w:bCs/>
        </w:rPr>
      </w:pPr>
    </w:p>
    <w:p w14:paraId="76ED625C" w14:textId="0BE36401" w:rsidR="00273B81" w:rsidRDefault="00273B81" w:rsidP="001B4E9E">
      <w:pPr>
        <w:rPr>
          <w:b/>
          <w:bCs/>
        </w:rPr>
      </w:pPr>
    </w:p>
    <w:p w14:paraId="2D802227" w14:textId="27AAF6F4" w:rsidR="00273B81" w:rsidRDefault="00273B81" w:rsidP="001B4E9E">
      <w:pPr>
        <w:rPr>
          <w:b/>
          <w:bCs/>
        </w:rPr>
      </w:pPr>
    </w:p>
    <w:p w14:paraId="64D0BEBD" w14:textId="77777777" w:rsidR="00273B81" w:rsidRDefault="00273B81" w:rsidP="001B4E9E">
      <w:pPr>
        <w:rPr>
          <w:b/>
          <w:bCs/>
        </w:rPr>
      </w:pPr>
    </w:p>
    <w:p w14:paraId="67A4E309" w14:textId="716382EC" w:rsidR="00E44C03" w:rsidRDefault="00E44C03" w:rsidP="001B4E9E">
      <w:pPr>
        <w:rPr>
          <w:b/>
          <w:bCs/>
        </w:rPr>
      </w:pPr>
    </w:p>
    <w:p w14:paraId="11A28582" w14:textId="00D4DB67" w:rsidR="00E44C03" w:rsidRDefault="00E44C03" w:rsidP="001B4E9E">
      <w:pPr>
        <w:rPr>
          <w:b/>
          <w:bCs/>
        </w:rPr>
      </w:pPr>
    </w:p>
    <w:p w14:paraId="00F1AFF3" w14:textId="3732392B" w:rsidR="00E44C03" w:rsidRDefault="00E44C03" w:rsidP="001B4E9E">
      <w:pPr>
        <w:rPr>
          <w:b/>
          <w:bCs/>
        </w:rPr>
      </w:pPr>
    </w:p>
    <w:p w14:paraId="1CC7FEAA" w14:textId="3F8183A5" w:rsidR="00273B81" w:rsidRDefault="00273B81" w:rsidP="001B4E9E">
      <w:pPr>
        <w:rPr>
          <w:b/>
          <w:bCs/>
        </w:rPr>
      </w:pPr>
    </w:p>
    <w:p w14:paraId="66A41A25" w14:textId="5F78C47E" w:rsidR="00273B81" w:rsidRDefault="00273B81" w:rsidP="001B4E9E">
      <w:pPr>
        <w:rPr>
          <w:b/>
          <w:bCs/>
        </w:rPr>
      </w:pPr>
    </w:p>
    <w:p w14:paraId="3716F010" w14:textId="430372E2" w:rsidR="00273B81" w:rsidRDefault="00273B81" w:rsidP="001B4E9E">
      <w:pPr>
        <w:rPr>
          <w:b/>
          <w:bCs/>
        </w:rPr>
      </w:pPr>
    </w:p>
    <w:p w14:paraId="765B253C" w14:textId="2F3FB5F9" w:rsidR="00273B81" w:rsidRDefault="00273B81" w:rsidP="001B4E9E">
      <w:pPr>
        <w:rPr>
          <w:b/>
          <w:bCs/>
        </w:rPr>
      </w:pPr>
    </w:p>
    <w:p w14:paraId="3A34D378" w14:textId="37E1939B" w:rsidR="00273B81" w:rsidRDefault="00273B81" w:rsidP="001B4E9E">
      <w:pPr>
        <w:rPr>
          <w:b/>
          <w:bCs/>
        </w:rPr>
      </w:pPr>
    </w:p>
    <w:p w14:paraId="63E87467" w14:textId="096B2119" w:rsidR="00273B81" w:rsidRDefault="00273B81" w:rsidP="001B4E9E">
      <w:pPr>
        <w:rPr>
          <w:b/>
          <w:bCs/>
        </w:rPr>
      </w:pPr>
    </w:p>
    <w:p w14:paraId="6DE16B82" w14:textId="0F803686" w:rsidR="00273B81" w:rsidRDefault="00273B81" w:rsidP="001B4E9E">
      <w:pPr>
        <w:rPr>
          <w:b/>
          <w:bCs/>
        </w:rPr>
      </w:pPr>
    </w:p>
    <w:p w14:paraId="44B85D64" w14:textId="4EADD2A8" w:rsidR="00273B81" w:rsidRDefault="00273B81" w:rsidP="001B4E9E">
      <w:pPr>
        <w:rPr>
          <w:b/>
          <w:bCs/>
        </w:rPr>
      </w:pPr>
    </w:p>
    <w:p w14:paraId="7D775F2E" w14:textId="126FBE8F" w:rsidR="00273B81" w:rsidRDefault="00273B81" w:rsidP="001B4E9E">
      <w:pPr>
        <w:rPr>
          <w:b/>
          <w:bCs/>
        </w:rPr>
      </w:pPr>
    </w:p>
    <w:p w14:paraId="63EE2720" w14:textId="6646E7EA" w:rsidR="00273B81" w:rsidRDefault="00273B81" w:rsidP="001B4E9E">
      <w:pPr>
        <w:rPr>
          <w:b/>
          <w:bCs/>
        </w:rPr>
      </w:pPr>
    </w:p>
    <w:p w14:paraId="493BFC36" w14:textId="09E558A9" w:rsidR="00273B81" w:rsidRDefault="00273B81" w:rsidP="001B4E9E">
      <w:pPr>
        <w:rPr>
          <w:b/>
          <w:bCs/>
        </w:rPr>
      </w:pPr>
    </w:p>
    <w:p w14:paraId="3E86F0C9" w14:textId="1FB087D6" w:rsidR="00273B81" w:rsidRDefault="00273B81" w:rsidP="001B4E9E">
      <w:pPr>
        <w:rPr>
          <w:b/>
          <w:bCs/>
        </w:rPr>
      </w:pPr>
    </w:p>
    <w:p w14:paraId="5257F262" w14:textId="2AA6E928" w:rsidR="00273B81" w:rsidRDefault="00273B81" w:rsidP="001B4E9E">
      <w:pPr>
        <w:rPr>
          <w:b/>
          <w:bCs/>
        </w:rPr>
      </w:pPr>
    </w:p>
    <w:p w14:paraId="604B74AD" w14:textId="7C518EEE" w:rsidR="00273B81" w:rsidRDefault="00273B81" w:rsidP="001B4E9E">
      <w:pPr>
        <w:rPr>
          <w:b/>
          <w:bCs/>
        </w:rPr>
      </w:pPr>
    </w:p>
    <w:p w14:paraId="5FE54B74" w14:textId="5D7DD628" w:rsidR="00273B81" w:rsidRDefault="00273B81" w:rsidP="001B4E9E">
      <w:pPr>
        <w:rPr>
          <w:b/>
          <w:bCs/>
        </w:rPr>
      </w:pPr>
    </w:p>
    <w:p w14:paraId="3F8DB4A4" w14:textId="4A26F55F" w:rsidR="00273B81" w:rsidRDefault="00273B81" w:rsidP="001B4E9E">
      <w:pPr>
        <w:rPr>
          <w:b/>
          <w:bCs/>
        </w:rPr>
      </w:pPr>
    </w:p>
    <w:p w14:paraId="53A02C54" w14:textId="1D31B923" w:rsidR="00273B81" w:rsidRDefault="00273B81" w:rsidP="001B4E9E">
      <w:pPr>
        <w:rPr>
          <w:b/>
          <w:bCs/>
        </w:rPr>
      </w:pPr>
    </w:p>
    <w:p w14:paraId="1798247F" w14:textId="4D6C0042" w:rsidR="00273B81" w:rsidRDefault="00273B81" w:rsidP="001B4E9E">
      <w:pPr>
        <w:rPr>
          <w:b/>
          <w:bCs/>
        </w:rPr>
      </w:pPr>
    </w:p>
    <w:p w14:paraId="47C57185" w14:textId="77777777" w:rsidR="00273B81" w:rsidRPr="000A5BC3" w:rsidRDefault="00273B81" w:rsidP="001B4E9E">
      <w:pPr>
        <w:rPr>
          <w:b/>
          <w:bCs/>
        </w:rPr>
      </w:pPr>
    </w:p>
    <w:p w14:paraId="458C949B" w14:textId="23F400C2" w:rsidR="001B4E9E" w:rsidRPr="000A5BC3" w:rsidRDefault="001B4E9E" w:rsidP="005071F9">
      <w:pPr>
        <w:spacing w:after="200" w:line="276" w:lineRule="auto"/>
        <w:rPr>
          <w:b/>
          <w:bCs/>
          <w:lang w:eastAsia="en-US"/>
        </w:rPr>
      </w:pPr>
      <w:bookmarkStart w:id="3" w:name="_Toc142973612"/>
      <w:r w:rsidRPr="000A5BC3">
        <w:rPr>
          <w:b/>
          <w:bCs/>
        </w:rPr>
        <w:t>1.</w:t>
      </w:r>
      <w:r w:rsidRPr="000A5BC3">
        <w:rPr>
          <w:b/>
          <w:bCs/>
        </w:rPr>
        <w:tab/>
        <w:t>INTRODUCTION</w:t>
      </w:r>
      <w:bookmarkEnd w:id="3"/>
      <w:r w:rsidRPr="000A5BC3">
        <w:rPr>
          <w:b/>
          <w:bCs/>
        </w:rPr>
        <w:t xml:space="preserve"> </w:t>
      </w:r>
    </w:p>
    <w:p w14:paraId="3D2DEAA8" w14:textId="77777777" w:rsidR="001B4E9E" w:rsidRPr="00E44C03" w:rsidRDefault="001B4E9E" w:rsidP="001B4E9E">
      <w:pPr>
        <w:rPr>
          <w:lang w:eastAsia="en-US"/>
        </w:rPr>
      </w:pPr>
    </w:p>
    <w:p w14:paraId="258FFB89" w14:textId="435E2566" w:rsidR="001B4E9E" w:rsidRPr="000A5BC3" w:rsidRDefault="001B4E9E" w:rsidP="008F4C9B">
      <w:pPr>
        <w:pStyle w:val="Heading2"/>
        <w:numPr>
          <w:ilvl w:val="1"/>
          <w:numId w:val="4"/>
        </w:numPr>
        <w:tabs>
          <w:tab w:val="left" w:pos="720"/>
        </w:tabs>
        <w:jc w:val="left"/>
        <w:rPr>
          <w:rFonts w:ascii="Arial" w:hAnsi="Arial" w:cs="Arial"/>
          <w:smallCaps/>
          <w:sz w:val="22"/>
          <w:szCs w:val="22"/>
        </w:rPr>
      </w:pPr>
      <w:bookmarkStart w:id="4" w:name="_Toc142973613"/>
      <w:r w:rsidRPr="000A5BC3">
        <w:rPr>
          <w:rFonts w:ascii="Arial" w:hAnsi="Arial" w:cs="Arial"/>
          <w:smallCaps/>
          <w:sz w:val="22"/>
          <w:szCs w:val="22"/>
        </w:rPr>
        <w:t>BACKGROUND</w:t>
      </w:r>
      <w:bookmarkEnd w:id="4"/>
    </w:p>
    <w:p w14:paraId="01AE0A13" w14:textId="77777777" w:rsidR="00C357F4" w:rsidRPr="00E44C03" w:rsidRDefault="00C357F4" w:rsidP="004A5D9D">
      <w:pPr>
        <w:rPr>
          <w:lang w:val="en-US" w:eastAsia="en-US"/>
        </w:rPr>
      </w:pPr>
    </w:p>
    <w:p w14:paraId="02EDBDC1" w14:textId="7E5E9A32" w:rsidR="00E41BA0" w:rsidRPr="009023BD" w:rsidRDefault="00E41BA0" w:rsidP="00E41BA0">
      <w:r w:rsidRPr="009023BD">
        <w:t xml:space="preserve">Hypertrophic cardiomyopathy (HCM) is the commonest inherited cardiomyopathy with a prevalence of 0.2%. 70% of patients with HCM have left ventricular outflow tract obstruction (LVOTO) i.e. hypertrophic obstructive cardiomyopathy (HOCM) </w:t>
      </w:r>
      <w:r w:rsidRPr="009023BD">
        <w:fldChar w:fldCharType="begin"/>
      </w:r>
      <w:r w:rsidRPr="009023BD">
        <w:instrText xml:space="preserve"> ADDIN ZOTERO_ITEM CSL_CITATION {"citationID":"oqWR8f4x","properties":{"formattedCitation":"(2)","plainCitation":"(2)","noteIndex":0},"citationItems":[{"id":13,"uris":["http://zotero.org/users/local/3SWWdUfv/items/BZ5ER6K4"],"uri":["http://zotero.org/users/local/3SWWdUfv/items/BZ5ER6K4"],"itemData":{"id":13,"type":"article-journal","container-title":"New England Journal of Medicine","page":"655-668","title":"Clinical course and management of hypertrophic cardiomyopathy","volume":"379","author":[{"family":"Maron","given":"BJ"}],"issued":{"date-parts":[["2018"]]}}}],"schema":"https://github.com/citation-style-language/schema/raw/master/csl-citation.json"} </w:instrText>
      </w:r>
      <w:r w:rsidRPr="009023BD">
        <w:fldChar w:fldCharType="separate"/>
      </w:r>
      <w:r w:rsidRPr="009023BD">
        <w:t>(1)</w:t>
      </w:r>
      <w:r w:rsidRPr="009023BD">
        <w:fldChar w:fldCharType="end"/>
      </w:r>
      <w:r w:rsidRPr="009023BD">
        <w:t>. This causes debilitating symptoms such as chest pain, exercise intolerance, dizziness and syncope and may drive disease progression and risk of fatal arrhythmias.</w:t>
      </w:r>
    </w:p>
    <w:p w14:paraId="0E4E62F5" w14:textId="77777777" w:rsidR="00E41BA0" w:rsidRPr="009023BD" w:rsidRDefault="00E41BA0" w:rsidP="00E41BA0"/>
    <w:p w14:paraId="75954105" w14:textId="70370EF8" w:rsidR="00E41BA0" w:rsidRPr="009023BD" w:rsidRDefault="00E41BA0" w:rsidP="00E41BA0">
      <w:r w:rsidRPr="009023BD">
        <w:t xml:space="preserve">Existing treatments for LVOTO are imperfect. Beta-blockers, calcium channel blockers and disopyramide do not achieve gradient reduction in all patients, and may cause unpleasant side-effects. Invasive approaches, such as surgical myectomy and alcohol septal ablation, carry a risk of severe complications. Patients often prefer a less invasive approach if possible </w:t>
      </w:r>
      <w:r w:rsidRPr="009023BD">
        <w:rPr>
          <w:color w:val="FF0000"/>
        </w:rPr>
        <w:fldChar w:fldCharType="begin"/>
      </w:r>
      <w:r w:rsidRPr="009023BD">
        <w:rPr>
          <w:color w:val="FF0000"/>
        </w:rPr>
        <w:instrText xml:space="preserve"> ADDIN ZOTERO_ITEM CSL_CITATION {"citationID":"X425gXKu","properties":{"formattedCitation":"(4,5)","plainCitation":"(4,5)","noteIndex":0},"citationItems":[{"id":15,"uris":["http://zotero.org/users/local/3SWWdUfv/items/TQ2RIXW5"],"uri":["http://zotero.org/users/local/3SWWdUfv/items/TQ2RIXW5"],"itemData":{"id":15,"type":"article-journal","container-title":"Am J Cardiol","issue":"9","page":"1390-1395","title":"Results of ventricular septal myectomy and hypertrophic cardiomyopathy (from nationwide inpatient sample 1998-2010)","volume":"114","author":[{"literal":"Panaich S et al"}],"issued":{"date-parts":[["2014"]]}}},{"id":42,"uris":["http://zotero.org/users/local/3SWWdUfv/items/WQV3TIGK"],"uri":["http://zotero.org/users/local/3SWWdUfv/items/WQV3TIGK"],"itemData":{"id":42,"type":"article-journal","abstract":"BACKGROUND: Current organ allocation policy and the rapid growth of mechanical support favor heart transplant (HT) candidates on left ventricular assist devices. HT candidates with hypertrophic cardiomyopathy (HCM) are usually not left ventricular assist device candidates and may have a disadvantage compared with dilated forms of cardiomyopathy.\nMETHODS AND RESULTS: Adult HT candidates registered in the Scientific Registry of Transplant Recipients database between 1999 and 2016 were included. HCM candidates were compared with ischemic cardiomyopathy (ICM) and non-ICM patients. Two eras were defined on the basis of the approval date of the first continuous-flow left ventricular assist device for bridge-to-transplant in the United States (2008). Patients outcomes were evaluated while on the waitlist and after HT. The proportion of patients with HCM listed for HT increased by 44% in era 2 compared with era 1. Waitlist mortality in patients with ICM (15.5%-8.7%) and non-ICM (14.2%-8.2%) declined across eras, but minimal decline was observed in HCM patients (11.7%-9.6%; P=0.06). In era 2, the 12-month rate of HT in HCM (64.8%) was comparable to that of ICM (60.9%) and non-ICM (62.7%) patients (P=0.06). Post-transplant survival in HCM patients was the most favorable in the most recent era (1 year: 91.6% and 5 years: 82.5%; P&lt;0.05 for all comparisons).\nCONCLUSIONS: The number of patients with HCM in need of HT is increasing. Although post-transplant survival in HCM is excellent, waitlist mortality is substantial and with minimal decline in the most recent era, despite the frequent use of listing status upgrade by exception in this patient cohort. Different strategies to improve the performance of the organ allocation system in patients with HCM are needed.","container-title":"Circulation. Heart Failure","DOI":"10.1161/CIRCHEARTFAILURE.117.004378","ISSN":"1941-3297","issue":"3","journalAbbreviation":"Circ Heart Fail","language":"eng","note":"PMID: 29664404","page":"e004378","source":"PubMed","title":"Outcomes in Patients With Hypertrophic Cardiomyopathy Awaiting Heart Transplantation","volume":"11","author":[{"family":"Zuñiga Cisneros","given":"Julio"},{"family":"Stehlik","given":"Josef"},{"family":"Selzman","given":"Craig H."},{"family":"Drakos","given":"Stavros G."},{"family":"McKellar","given":"Stephen H."},{"family":"Wever-Pinzon","given":"Omar"}],"issued":{"date-parts":[["2018"]]}}}],"schema":"https://github.com/citation-style-language/schema/raw/master/csl-citation.json"} </w:instrText>
      </w:r>
      <w:r w:rsidRPr="009023BD">
        <w:rPr>
          <w:color w:val="FF0000"/>
        </w:rPr>
        <w:fldChar w:fldCharType="separate"/>
      </w:r>
      <w:r w:rsidRPr="009023BD">
        <w:t>(2)</w:t>
      </w:r>
      <w:r w:rsidRPr="009023BD">
        <w:rPr>
          <w:color w:val="FF0000"/>
        </w:rPr>
        <w:fldChar w:fldCharType="end"/>
      </w:r>
      <w:r w:rsidRPr="009023BD">
        <w:t xml:space="preserve">. Due to these treatment limitations, HOCM still carries a high morbidity. Standard dual-chamber pacing, to induce ventricular dyssynchrony by Right Ventricular Pacing (RVP), has been proposed to reduce the degree of obstruction </w:t>
      </w:r>
      <w:r w:rsidRPr="009023BD">
        <w:fldChar w:fldCharType="begin"/>
      </w:r>
      <w:r w:rsidRPr="009023BD">
        <w:instrText xml:space="preserve"> ADDIN ZOTERO_ITEM CSL_CITATION {"citationID":"JLS8WAIe","properties":{"formattedCitation":"(6,7)","plainCitation":"(6,7)","noteIndex":0},"citationItems":[{"id":4,"uris":["http://zotero.org/users/local/3SWWdUfv/items/CKQTTPR8"],"uri":["http://zotero.org/users/local/3SWWdUfv/items/CKQTTPR8"],"itemData":{"id":4,"type":"article-journal","abstract":"Background\nDual chamber pacing improves functional status and reduces left ventricular outflow tract gradients in some, but not all patients with hypertrophic cardiomyopathy (HCM) by altering ventricular depolarisation. We investigated the use of biventricular (BIV) pacing in symptomatic patients with HCM.\n\nMethod\n8 patients aged 58±7yrs with symptomatic HCM underwent BIV pacing. 5 patients had LVOT gradients &gt;30mmHg. Ventricular electrodes were placed in the right ventricle (RV) and a branch of the coronary sinus. An atrial electrode was inserted to achieve BIV pacing with a short AV delay. The short-term effects of different pacing modalities were assessed using 2-D and Doppler echocardiography. Symptoms and exercise tolerance were assessed after a month of each pacing mode. Long-term follow up data was available for 5 years.\n\nResults\nBaseline EF was 67±14% and mean QRS duration was 132±26msecs. BIV pacing reduced QRS duration compared to RV pacing (129±46 vs. 205±54msecs, p&lt;0.005). Five of the seven patients had baseline LVOT gradients (mean 67±25mmHg) that decreased to 41±15mm Hg with RV pacing (p&lt;0.01) and 25±15mmHg with BIV pacing (p&lt;0.005). Improvements in exercise time with active pacing occurred in six out of eight patients (75%), three (37.5%) had optimal exercise times with RV pacing and three with BIV pacing. Of the three patients with short term improvements with BIV pacing, one died 4 years post implant, one deteriorated with LV dilatation and one had the system explanted for infection.\n\nConclusion\nBIV pacing showed short-term beneficial effects in some patients over and above RV pacing alone.","container-title":"Indian Pacing and Electrophysiology Journal","ISSN":"0972-6292","issue":"1","journalAbbreviation":"Indian Pacing Electrophysiol J","note":"PMID: 21468273\nPMCID: PMC3065748","page":"5-14","source":"PubMed Central","title":"Initial Experience of a Cohort of Patients With Hypertrophic Cardiomyopathy Undergoing Biventricular Pacing","volume":"11","author":[{"family":"Rinaldi","given":"Christopher A"},{"family":"Kirubakaran","given":"Senthil"},{"family":"Bucknall","given":"Clifford A"},{"family":"Bostock","given":"Julian"},{"family":"Gill","given":"Jaswinder S"}],"issued":{"date-parts":[["2011",2,8]]}}},{"id":14,"uris":["http://zotero.org/users/local/3SWWdUfv/items/VPT53R57"],"uri":["http://zotero.org/users/local/3SWWdUfv/items/VPT53R57"],"itemData":{"id":14,"type":"article-journal","container-title":"Archives of Cardiovascular Disease","page":"373-381","title":"Very late effects of dual chamber pacing therapy for obstructive hypertrophic cardiomyopathy","volume":"106","author":[{"literal":"Lucon et al"}],"issued":{"date-parts":[["2013"]]}}}],"schema":"https://github.com/citation-style-language/schema/raw/master/csl-citation.json"} </w:instrText>
      </w:r>
      <w:r w:rsidRPr="009023BD">
        <w:fldChar w:fldCharType="separate"/>
      </w:r>
      <w:r w:rsidRPr="009023BD">
        <w:t>(3)</w:t>
      </w:r>
      <w:r w:rsidRPr="009023BD">
        <w:fldChar w:fldCharType="end"/>
      </w:r>
      <w:r w:rsidRPr="009023BD">
        <w:t>. Whether this is worthwhile is important to discover, because many HOCM patients will receive an Implantable Cardioverter-Defibrillator (ICD)</w:t>
      </w:r>
      <w:r w:rsidRPr="009023BD">
        <w:fldChar w:fldCharType="begin"/>
      </w:r>
      <w:r w:rsidRPr="009023BD">
        <w:instrText xml:space="preserve"> ADDIN ZOTERO_ITEM CSL_CITATION {"citationID":"UcTLOfq0","properties":{"formattedCitation":"(8,9)","plainCitation":"(8,9)","noteIndex":0},"citationItems":[{"id":37,"uris":["http://zotero.org/users/local/3SWWdUfv/items/BK22XDC2"],"uri":["http://zotero.org/users/local/3SWWdUfv/items/BK22XDC2"],"itemData":{"id":37,"type":"article-journal","abstract":"Background—Youthful age has been considered the time of greatest risk for patients with hypertrophic cardiomyopathy (HCM), largely because of the possibility of sudden death. The last 2 decades have witnessed more reliable identification of at-risk patients and utilization of implantable cardioverter-defibrillators for prevention of sudden death, and other contemporary treatment options. Whether such management advances have significantly altered the considerable mortality rate for young HCM patients remains unresolved.Methods and Results—We studied long-term outcome in 474 consecutive HCM patients between 7 and 29 years of age presenting at 2 referral institutions. Over 7.1±5.1 years of follow-up (6.0 [3.0, 10.0]), 452 patients (95%) survived, with 95% experiencing no or mild symptoms. HCM-related death occurred in 18 patients (3%; 0.54%/y): arrhythmic sudden death (n=12), progressive heart failure and heart transplant complications (n=5), or postoperatively (n=1). In contrast, aborted life-threatening events occurred in 63 other high-risk patients (13%) with implantable cardioverter-defibrillator interventions for ventricular tachyarrhythmias (n=31), resuscitated out-of-hospital cardiac arrest (n=20), or heart transplant for advanced heart failure (n=12), 1.8%/y, 3-fold higher than HCM mortality. Five- and 10-year survival (considering only HCM deaths) was high (97% and 94%, respectively), virtually identical to that reported in middle-aged adult HCM patients (98% and 94%, P=0.23).Conclusions—In a large hospital-based cohort of young HCM patients, representing an age group considered at greatest risk, low mortality rates can be achieved with the application of contemporary cardiovascular treatment strategies, largely because of reliable identification of high-risk patients who benefited from implantable cardioverter-defibrillators for sudden death prevention, thereby creating the opportunity for extended longevity and good quality of life.","container-title":"Circulation","DOI":"10.1161/CIRCULATIONAHA.115.017633","issue":"1","journalAbbreviation":"Circulation","note":"publisher: American Heart Association","page":"62-73","source":"ahajournals.org (Atypon)","title":"Hypertrophic Cardiomyopathy in Children, Adolescents, and Young Adults Associated With Low Cardiovascular Mortality With Contemporary Management Strategies","volume":"133","author":[{"literal":"Maron Barry J."},{"literal":"Rowin Ethan J."},{"literal":"Casey Susan A."},{"literal":"Lesser John R."},{"literal":"Garberich Ross F."},{"literal":"McGriff Deepa M."},{"literal":"Maron Martin S."}],"issued":{"date-parts":[["2016",1,5]]}}},{"id":40,"uris":["http://zotero.org/users/local/3SWWdUfv/items/CSAV332G"],"uri":["http://zotero.org/users/local/3SWWdUfv/items/CSAV332G"],"itemData":{"id":40,"type":"article-journal","abstract":"OBJECTIVES: The aim of this study was to examine the characteristics of non-sustained ventricular tachycardia (NSVT) episodes during Holter monitoring and to determine their relationship to age and prognosis.\nBACKGROUND: It has been suggested that NSVT is only of prognostic importance in patients with hypertrophic cardiomyopathy (HCM) when repetitive, prolonged, or associated with symptoms.\nMETHODS: We studied 531 patients with HCM (323 male, 39 +/- 15 years). All underwent ambulatory electrocardiogram monitoring (41 +/- 11 h).\nRESULTS: A total of 104 patients (19.6%) had NSVT. The proportion of patients with NSVT increased with age (p = 0.008). Maximum left ventricular wall thickness and left atrial size were greater in patients with NSVT. Mean follow-up was 70 +/- 40 months. Sixty-eight patients died, 32 from sudden cardiac death (SCD). Twenty-one patients received an implantable cardioverter defibrillator (ICD). There were four appropriate ICD discharges. In patients &lt; or =30 years (but not &gt;30), five-year freedom from sudden death was lower in those with NSVT (77.6% [95% confidence interval (CI): 59.8 to 95.4] vs. 94.1% [95% CI: 90.2 to 98.0]; p = 0.003). There was no relation between the duration, frequency, or rate of NSVT runs and prognosis at any age. The odds ratio of sudden death in patients &lt; or =30 years of age with NSVT was 4.35 (95% CI: 1.54 to 12.28; p = 0.006) compared with 2.16 (95% CI: 0.82 to 5.69; p = 0.1) in patients &gt;30 years of age.\nCONCLUSIONS: Non-sustained ventricular tachycardia is associated with a substantial increase in sudden death risk in young patients with HCM. A relation between the frequency, duration, and rate of NSVT episodes could not be demonstrated.","container-title":"Journal of the American College of Cardiology","DOI":"10.1016/s0735-1097(03)00827-1","ISSN":"0735-1097","issue":"5","journalAbbreviation":"J. Am. Coll. Cardiol.","language":"eng","note":"PMID: 12957435","page":"873-879","source":"PubMed","title":"Non-sustained ventricular tachycardia in hypertrophic cardiomyopathy: an independent marker of sudden death risk in young patients","title-short":"Non-sustained ventricular tachycardia in hypertrophic cardiomyopathy","volume":"42","author":[{"family":"Monserrat","given":"Lorenzo"},{"family":"Elliott","given":"Perry M."},{"family":"Gimeno","given":"Juan R."},{"family":"Sharma","given":"Sanjay"},{"family":"Penas-Lado","given":"Manuel"},{"family":"McKenna","given":"William J."}],"issued":{"date-parts":[["2003",9,3]]}}}],"schema":"https://github.com/citation-style-language/schema/raw/master/csl-citation.json"} </w:instrText>
      </w:r>
      <w:r w:rsidRPr="009023BD">
        <w:fldChar w:fldCharType="end"/>
      </w:r>
      <w:r w:rsidRPr="009023BD">
        <w:t xml:space="preserve">. </w:t>
      </w:r>
    </w:p>
    <w:p w14:paraId="0B462241" w14:textId="77777777" w:rsidR="00E41BA0" w:rsidRPr="009023BD" w:rsidRDefault="00E41BA0" w:rsidP="00E41BA0"/>
    <w:p w14:paraId="78028DF1" w14:textId="51D90900" w:rsidR="00E41BA0" w:rsidRPr="009023BD" w:rsidRDefault="00E41BA0" w:rsidP="009023BD">
      <w:r w:rsidRPr="009023BD">
        <w:t xml:space="preserve">A key reason why RVP has not been used as a mainstream clinical treatment is that the actual mechanism, by which RVP might bring about improvements in LVOT gradient and subsequently stroke volume, has not been elucidated. The mechanism is likely to be an interplay between three factors: LV dyssynchrony induced LVOT alteration, LV dyssynchrony induced myocardial pump impairment and Atrio-Ventricular delay (AV Delay) related changes in LV filling status (4) </w:t>
      </w:r>
    </w:p>
    <w:p w14:paraId="0E3B164D" w14:textId="77777777" w:rsidR="009023BD" w:rsidRPr="009023BD" w:rsidRDefault="009023BD" w:rsidP="009023BD"/>
    <w:p w14:paraId="16E74A96" w14:textId="51779192" w:rsidR="00E41BA0" w:rsidRPr="009023BD" w:rsidRDefault="00E41BA0" w:rsidP="00E41BA0">
      <w:r w:rsidRPr="009023BD">
        <w:t xml:space="preserve">Our group’s meta-analysis (5) showed that in RCTs of RVP for HOCM, there is a puzzling disparity: large LVOT gradient reduction, but little or no symptomatic response. We suspect that this is because the trials did not use high precision (i.e., reproducible) haemodynamic methods to select patients, choose RV lead position, and select AV delay. The protocols typically used small numbers of measurements with no assessment of whether the variation in measurements at different sites or AV delay could have been chance findings rather than persistent long-term differences. The bigger problem, however, was a common use of LVOT gradient as the optimisation endpoint. Unfortunately, LVOT gradient reduction can mean </w:t>
      </w:r>
      <w:r w:rsidRPr="009023BD">
        <w:rPr>
          <w:i/>
          <w:iCs/>
        </w:rPr>
        <w:t>either</w:t>
      </w:r>
      <w:r w:rsidRPr="009023BD">
        <w:t xml:space="preserve"> Cardiac Output (CO) increase </w:t>
      </w:r>
      <w:r w:rsidRPr="009023BD">
        <w:rPr>
          <w:i/>
          <w:iCs/>
        </w:rPr>
        <w:t>or</w:t>
      </w:r>
      <w:r w:rsidRPr="009023BD">
        <w:t xml:space="preserve"> CO reduction. Our pilot data (</w:t>
      </w:r>
      <w:r w:rsidRPr="009023BD">
        <w:rPr>
          <w:b/>
          <w:bCs/>
        </w:rPr>
        <w:t>Figure 1)</w:t>
      </w:r>
      <w:r w:rsidRPr="009023BD">
        <w:t xml:space="preserve"> highlights both problems. First, the AV delay (</w:t>
      </w:r>
      <w:r w:rsidRPr="009023BD">
        <w:rPr>
          <w:rFonts w:ascii="Segoe UI Symbol" w:hAnsi="Segoe UI Symbol" w:cs="Segoe UI Symbol"/>
          <w:color w:val="00C0C5"/>
        </w:rPr>
        <w:t>★</w:t>
      </w:r>
      <w:r w:rsidRPr="009023BD">
        <w:rPr>
          <w:color w:val="00C0C5"/>
          <w:vertAlign w:val="subscript"/>
        </w:rPr>
        <w:t>1</w:t>
      </w:r>
      <w:r w:rsidRPr="009023BD">
        <w:t xml:space="preserve">) that produces the lowest LVOT gradient is </w:t>
      </w:r>
      <w:r w:rsidRPr="009023BD">
        <w:rPr>
          <w:i/>
          <w:iCs/>
        </w:rPr>
        <w:t>not</w:t>
      </w:r>
      <w:r w:rsidRPr="009023BD">
        <w:t xml:space="preserve"> the AV delay (</w:t>
      </w:r>
      <w:r w:rsidRPr="009023BD">
        <w:rPr>
          <w:rFonts w:ascii="Segoe UI Symbol" w:hAnsi="Segoe UI Symbol" w:cs="Segoe UI Symbol"/>
          <w:color w:val="F8756D"/>
        </w:rPr>
        <w:t>★</w:t>
      </w:r>
      <w:r w:rsidRPr="009023BD">
        <w:t>) that maximises effective cardiac function measured systemically. Second, if only a few measurements are made, attempts to identify the AV delay giving the lowest LVOT gradient, will identify even that incorrectly (</w:t>
      </w:r>
      <w:r w:rsidRPr="009023BD">
        <w:rPr>
          <w:rFonts w:ascii="Segoe UI Symbol" w:hAnsi="Segoe UI Symbol" w:cs="Segoe UI Symbol"/>
          <w:color w:val="00C0C5"/>
        </w:rPr>
        <w:t>★</w:t>
      </w:r>
      <w:r w:rsidRPr="009023BD">
        <w:rPr>
          <w:color w:val="00C0C5"/>
          <w:vertAlign w:val="subscript"/>
        </w:rPr>
        <w:t>4</w:t>
      </w:r>
      <w:r w:rsidRPr="009023BD">
        <w:t>). Other commonly used techniques for AV delay selection (</w:t>
      </w:r>
      <w:r w:rsidRPr="009023BD">
        <w:rPr>
          <w:rFonts w:ascii="Segoe UI Symbol" w:hAnsi="Segoe UI Symbol" w:cs="Segoe UI Symbol"/>
          <w:color w:val="00C0C5"/>
        </w:rPr>
        <w:t>★</w:t>
      </w:r>
      <w:r w:rsidRPr="009023BD">
        <w:rPr>
          <w:color w:val="00C0C5"/>
          <w:vertAlign w:val="subscript"/>
        </w:rPr>
        <w:t xml:space="preserve">3 </w:t>
      </w:r>
      <w:r w:rsidRPr="009023BD">
        <w:t xml:space="preserve">ultra-short AV delay, </w:t>
      </w:r>
      <w:r w:rsidRPr="009023BD">
        <w:rPr>
          <w:rFonts w:ascii="Segoe UI Symbol" w:hAnsi="Segoe UI Symbol" w:cs="Segoe UI Symbol"/>
          <w:color w:val="00C0C5"/>
        </w:rPr>
        <w:t>★</w:t>
      </w:r>
      <w:r w:rsidRPr="009023BD">
        <w:rPr>
          <w:color w:val="00C0C5"/>
          <w:vertAlign w:val="subscript"/>
        </w:rPr>
        <w:t xml:space="preserve">2 </w:t>
      </w:r>
      <w:r w:rsidRPr="009023BD">
        <w:t xml:space="preserve">longest AV delay that captures) also fail to maximise cardiac output. </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1"/>
      </w:tblGrid>
      <w:tr w:rsidR="00E41BA0" w:rsidRPr="009023BD" w14:paraId="26EA6057" w14:textId="77777777" w:rsidTr="002F1005">
        <w:trPr>
          <w:trHeight w:val="5502"/>
        </w:trPr>
        <w:tc>
          <w:tcPr>
            <w:tcW w:w="10456" w:type="dxa"/>
          </w:tcPr>
          <w:p w14:paraId="42252ADE" w14:textId="77777777" w:rsidR="00E41BA0" w:rsidRPr="009023BD" w:rsidRDefault="00E41BA0" w:rsidP="002F1005">
            <w:pPr>
              <w:rPr>
                <w:sz w:val="22"/>
                <w:szCs w:val="22"/>
              </w:rPr>
            </w:pPr>
            <w:r w:rsidRPr="009023BD">
              <w:rPr>
                <w:noProof/>
              </w:rPr>
              <w:lastRenderedPageBreak/>
              <w:drawing>
                <wp:inline distT="0" distB="0" distL="0" distR="0" wp14:anchorId="363DF7CB" wp14:editId="0258068C">
                  <wp:extent cx="6028690" cy="3276272"/>
                  <wp:effectExtent l="0" t="0" r="3810" b="635"/>
                  <wp:docPr id="3" name="Picture 2">
                    <a:extLst xmlns:a="http://schemas.openxmlformats.org/drawingml/2006/main">
                      <a:ext uri="{FF2B5EF4-FFF2-40B4-BE49-F238E27FC236}">
                        <a16:creationId xmlns:a16="http://schemas.microsoft.com/office/drawing/2014/main" id="{25BE9EBB-9234-43E0-A0A4-329BF1B758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25BE9EBB-9234-43E0-A0A4-329BF1B758BC}"/>
                              </a:ext>
                            </a:extLst>
                          </pic:cNvPr>
                          <pic:cNvPicPr>
                            <a:picLocks noChangeAspect="1"/>
                          </pic:cNvPicPr>
                        </pic:nvPicPr>
                        <pic:blipFill rotWithShape="1">
                          <a:blip r:embed="rId7">
                            <a:extLst>
                              <a:ext uri="{28A0092B-C50C-407E-A947-70E740481C1C}">
                                <a14:useLocalDpi xmlns:a14="http://schemas.microsoft.com/office/drawing/2010/main" val="0"/>
                              </a:ext>
                            </a:extLst>
                          </a:blip>
                          <a:srcRect l="28250" t="27097" r="13000" b="16149"/>
                          <a:stretch/>
                        </pic:blipFill>
                        <pic:spPr bwMode="auto">
                          <a:xfrm>
                            <a:off x="0" y="0"/>
                            <a:ext cx="6028690" cy="3276272"/>
                          </a:xfrm>
                          <a:prstGeom prst="rect">
                            <a:avLst/>
                          </a:prstGeom>
                          <a:ln>
                            <a:noFill/>
                          </a:ln>
                          <a:extLst>
                            <a:ext uri="{53640926-AAD7-44D8-BBD7-CCE9431645EC}">
                              <a14:shadowObscured xmlns:a14="http://schemas.microsoft.com/office/drawing/2010/main"/>
                            </a:ext>
                          </a:extLst>
                        </pic:spPr>
                      </pic:pic>
                    </a:graphicData>
                  </a:graphic>
                </wp:inline>
              </w:drawing>
            </w:r>
          </w:p>
        </w:tc>
      </w:tr>
      <w:tr w:rsidR="00E41BA0" w:rsidRPr="009023BD" w14:paraId="2B0D3F31" w14:textId="77777777" w:rsidTr="002F1005">
        <w:tc>
          <w:tcPr>
            <w:tcW w:w="10456" w:type="dxa"/>
          </w:tcPr>
          <w:p w14:paraId="087EAD58" w14:textId="77777777" w:rsidR="00E41BA0" w:rsidRPr="009023BD" w:rsidRDefault="00E41BA0" w:rsidP="002F1005">
            <w:pPr>
              <w:rPr>
                <w:i/>
                <w:iCs/>
                <w:sz w:val="22"/>
                <w:szCs w:val="22"/>
              </w:rPr>
            </w:pPr>
            <w:r w:rsidRPr="009023BD">
              <w:rPr>
                <w:b/>
                <w:bCs/>
                <w:sz w:val="22"/>
                <w:szCs w:val="22"/>
              </w:rPr>
              <w:t>Figure 1: Immediate effect of DDD pacing (relative to AAI) on systolic BP (orange, a surrogate for effect on cardiac output) and on LVOT gradient (blue) in a patient with HOCM.</w:t>
            </w:r>
            <w:r w:rsidRPr="009023BD">
              <w:rPr>
                <w:b/>
                <w:bCs/>
                <w:i/>
                <w:iCs/>
                <w:sz w:val="22"/>
                <w:szCs w:val="22"/>
              </w:rPr>
              <w:t xml:space="preserve">  </w:t>
            </w:r>
            <w:r w:rsidRPr="009023BD">
              <w:rPr>
                <w:i/>
                <w:iCs/>
                <w:sz w:val="22"/>
                <w:szCs w:val="22"/>
              </w:rPr>
              <w:t xml:space="preserve">The largest BP increment (i.e., cardiac output increment), </w:t>
            </w:r>
            <w:r w:rsidRPr="009023BD">
              <w:rPr>
                <w:rFonts w:ascii="Segoe UI Symbol" w:hAnsi="Segoe UI Symbol" w:cs="Segoe UI Symbol"/>
                <w:i/>
                <w:iCs/>
                <w:color w:val="F8756D"/>
                <w:sz w:val="22"/>
                <w:szCs w:val="22"/>
              </w:rPr>
              <w:t>★</w:t>
            </w:r>
            <w:r w:rsidRPr="009023BD">
              <w:rPr>
                <w:i/>
                <w:iCs/>
                <w:sz w:val="22"/>
                <w:szCs w:val="22"/>
              </w:rPr>
              <w:t xml:space="preserve">, is not at any of the AV delays suggestive by the classical AV delay selection protocols: </w:t>
            </w:r>
            <w:r w:rsidRPr="009023BD">
              <w:rPr>
                <w:i/>
                <w:iCs/>
                <w:noProof/>
              </w:rPr>
              <mc:AlternateContent>
                <mc:Choice Requires="wps">
                  <w:drawing>
                    <wp:anchor distT="0" distB="0" distL="114300" distR="114300" simplePos="0" relativeHeight="251659264" behindDoc="0" locked="0" layoutInCell="1" allowOverlap="1" wp14:anchorId="05FFD1ED" wp14:editId="422512E5">
                      <wp:simplePos x="0" y="0"/>
                      <wp:positionH relativeFrom="margin">
                        <wp:posOffset>5270500</wp:posOffset>
                      </wp:positionH>
                      <wp:positionV relativeFrom="paragraph">
                        <wp:posOffset>-143510</wp:posOffset>
                      </wp:positionV>
                      <wp:extent cx="355600" cy="304800"/>
                      <wp:effectExtent l="0" t="0" r="0" b="0"/>
                      <wp:wrapNone/>
                      <wp:docPr id="10" name="TextBox 17"/>
                      <wp:cNvGraphicFramePr/>
                      <a:graphic xmlns:a="http://schemas.openxmlformats.org/drawingml/2006/main">
                        <a:graphicData uri="http://schemas.microsoft.com/office/word/2010/wordprocessingShape">
                          <wps:wsp>
                            <wps:cNvSpPr txBox="1"/>
                            <wps:spPr>
                              <a:xfrm>
                                <a:off x="0" y="0"/>
                                <a:ext cx="355600" cy="304800"/>
                              </a:xfrm>
                              <a:prstGeom prst="rect">
                                <a:avLst/>
                              </a:prstGeom>
                              <a:noFill/>
                            </wps:spPr>
                            <wps:txbx>
                              <w:txbxContent>
                                <w:p w14:paraId="7F628EF2" w14:textId="77777777" w:rsidR="004145E0" w:rsidRPr="00CF7E8A" w:rsidRDefault="004145E0" w:rsidP="00E41BA0">
                                  <w:pPr>
                                    <w:rPr>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05FFD1ED" id="_x0000_t202" coordsize="21600,21600" o:spt="202" path="m,l,21600r21600,l21600,xe">
                      <v:stroke joinstyle="miter"/>
                      <v:path gradientshapeok="t" o:connecttype="rect"/>
                    </v:shapetype>
                    <v:shape id="TextBox 17" o:spid="_x0000_s1026" type="#_x0000_t202" style="position:absolute;margin-left:415pt;margin-top:-11.3pt;width:28pt;height:2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" filled="f" stroked="f">
                      <v:textbox>
                        <w:txbxContent>
                          <w:p w14:paraId="7F628EF2" w14:textId="77777777" w:rsidR="004145E0" w:rsidRPr="00CF7E8A" w:rsidRDefault="004145E0" w:rsidP="00E41BA0">
                            <w:pPr>
                              <w:rPr>
                                <w:sz w:val="20"/>
                                <w:szCs w:val="20"/>
                              </w:rPr>
                            </w:pPr>
                          </w:p>
                        </w:txbxContent>
                      </v:textbox>
                      <w10:wrap anchorx="margin"/>
                    </v:shape>
                  </w:pict>
                </mc:Fallback>
              </mc:AlternateContent>
            </w:r>
            <w:r w:rsidRPr="009023BD">
              <w:rPr>
                <w:i/>
                <w:iCs/>
                <w:sz w:val="22"/>
                <w:szCs w:val="22"/>
              </w:rPr>
              <w:t xml:space="preserve">minimum LVOT gradient </w:t>
            </w:r>
            <w:r w:rsidRPr="009023BD">
              <w:rPr>
                <w:rFonts w:ascii="Segoe UI Symbol" w:hAnsi="Segoe UI Symbol" w:cs="Segoe UI Symbol"/>
                <w:color w:val="06BFC4"/>
                <w:kern w:val="24"/>
                <w:sz w:val="22"/>
                <w:szCs w:val="22"/>
              </w:rPr>
              <w:t>★</w:t>
            </w:r>
            <w:r w:rsidRPr="009023BD">
              <w:rPr>
                <w:color w:val="06BFC4"/>
                <w:kern w:val="24"/>
                <w:sz w:val="22"/>
                <w:szCs w:val="22"/>
                <w:vertAlign w:val="subscript"/>
              </w:rPr>
              <w:t>1</w:t>
            </w:r>
            <w:r w:rsidRPr="009023BD">
              <w:rPr>
                <w:i/>
                <w:iCs/>
                <w:sz w:val="22"/>
                <w:szCs w:val="22"/>
              </w:rPr>
              <w:t xml:space="preserve">, ultra short AV delay </w:t>
            </w:r>
            <w:r w:rsidRPr="009023BD">
              <w:rPr>
                <w:rFonts w:ascii="Segoe UI Symbol" w:hAnsi="Segoe UI Symbol" w:cs="Segoe UI Symbol"/>
                <w:color w:val="06BFC4"/>
                <w:kern w:val="24"/>
                <w:sz w:val="22"/>
                <w:szCs w:val="22"/>
              </w:rPr>
              <w:t>★</w:t>
            </w:r>
            <w:r w:rsidRPr="009023BD">
              <w:rPr>
                <w:color w:val="06BFC4"/>
                <w:kern w:val="24"/>
                <w:sz w:val="22"/>
                <w:szCs w:val="22"/>
                <w:vertAlign w:val="subscript"/>
              </w:rPr>
              <w:t>3</w:t>
            </w:r>
            <w:r w:rsidRPr="009023BD">
              <w:rPr>
                <w:i/>
                <w:iCs/>
                <w:sz w:val="22"/>
                <w:szCs w:val="22"/>
              </w:rPr>
              <w:t xml:space="preserve">, and longest AV delay that captures </w:t>
            </w:r>
            <w:r w:rsidRPr="009023BD">
              <w:rPr>
                <w:rFonts w:ascii="Segoe UI Symbol" w:hAnsi="Segoe UI Symbol" w:cs="Segoe UI Symbol"/>
                <w:color w:val="06BFC4"/>
                <w:kern w:val="24"/>
                <w:sz w:val="22"/>
                <w:szCs w:val="22"/>
              </w:rPr>
              <w:t>★</w:t>
            </w:r>
            <w:r w:rsidRPr="009023BD">
              <w:rPr>
                <w:color w:val="06BFC4"/>
                <w:kern w:val="24"/>
                <w:sz w:val="22"/>
                <w:szCs w:val="22"/>
                <w:vertAlign w:val="subscript"/>
              </w:rPr>
              <w:t>2</w:t>
            </w:r>
            <w:r w:rsidRPr="009023BD">
              <w:rPr>
                <w:i/>
                <w:iCs/>
                <w:sz w:val="22"/>
                <w:szCs w:val="22"/>
              </w:rPr>
              <w:t xml:space="preserve">. The optimum AV delay and the extent of discrepancy with the classical protocols can vary with heart rate, shown here at 70bpm (left panel) and 100bpm (right panel). </w:t>
            </w:r>
          </w:p>
          <w:p w14:paraId="7ECCC43C" w14:textId="77777777" w:rsidR="00E41BA0" w:rsidRPr="009023BD" w:rsidRDefault="00E41BA0" w:rsidP="002F1005">
            <w:pPr>
              <w:rPr>
                <w:sz w:val="22"/>
                <w:szCs w:val="22"/>
              </w:rPr>
            </w:pPr>
          </w:p>
          <w:p w14:paraId="109125A4" w14:textId="77777777" w:rsidR="00E41BA0" w:rsidRPr="009023BD" w:rsidRDefault="00E41BA0" w:rsidP="002F1005">
            <w:pPr>
              <w:pStyle w:val="Heading1"/>
              <w:outlineLvl w:val="0"/>
              <w:rPr>
                <w:rFonts w:ascii="Arial" w:hAnsi="Arial" w:cs="Arial"/>
                <w:sz w:val="22"/>
                <w:szCs w:val="22"/>
              </w:rPr>
            </w:pPr>
            <w:r w:rsidRPr="009023BD">
              <w:rPr>
                <w:rFonts w:ascii="Arial" w:hAnsi="Arial" w:cs="Arial"/>
                <w:sz w:val="22"/>
                <w:szCs w:val="22"/>
              </w:rPr>
              <w:t>Hypotheses</w:t>
            </w:r>
          </w:p>
          <w:p w14:paraId="2B5DB129" w14:textId="77777777" w:rsidR="00E41BA0" w:rsidRPr="009023BD" w:rsidRDefault="00E41BA0" w:rsidP="002F1005">
            <w:pPr>
              <w:rPr>
                <w:sz w:val="22"/>
                <w:szCs w:val="22"/>
              </w:rPr>
            </w:pPr>
            <w:r w:rsidRPr="009023BD">
              <w:rPr>
                <w:sz w:val="22"/>
                <w:szCs w:val="22"/>
              </w:rPr>
              <w:t>I propose that the effects of RVP in HOCM are an interplay between electrical dyssynchrony, LV pumping and AV delay. I hypothesise that patient selection, RV pacing site selection and AV delay selection can be guided by high-precision, reliable assessment of instantaneous cardiac output improvement. This overall hypothesis is supported by the following powered hypotheses.</w:t>
            </w:r>
          </w:p>
          <w:p w14:paraId="44624EA8" w14:textId="77777777" w:rsidR="00E41BA0" w:rsidRPr="009023BD" w:rsidRDefault="00E41BA0" w:rsidP="008F4C9B">
            <w:pPr>
              <w:pStyle w:val="ListParagraph"/>
              <w:numPr>
                <w:ilvl w:val="0"/>
                <w:numId w:val="7"/>
              </w:numPr>
              <w:spacing w:line="264" w:lineRule="auto"/>
              <w:ind w:left="567" w:hanging="567"/>
              <w:rPr>
                <w:sz w:val="22"/>
                <w:szCs w:val="22"/>
              </w:rPr>
            </w:pPr>
            <w:r w:rsidRPr="009023BD">
              <w:rPr>
                <w:sz w:val="22"/>
                <w:szCs w:val="22"/>
              </w:rPr>
              <w:t>The three commonly used strategies of setting AV delay fail to maximise cardiac output:</w:t>
            </w:r>
            <w:r w:rsidRPr="009023BD">
              <w:rPr>
                <w:sz w:val="22"/>
                <w:szCs w:val="22"/>
              </w:rPr>
              <w:br/>
            </w:r>
          </w:p>
          <w:p w14:paraId="0A7057EE" w14:textId="77777777" w:rsidR="00E41BA0" w:rsidRPr="009023BD" w:rsidRDefault="00E41BA0" w:rsidP="008F4C9B">
            <w:pPr>
              <w:pStyle w:val="ListParagraph"/>
              <w:numPr>
                <w:ilvl w:val="0"/>
                <w:numId w:val="6"/>
              </w:numPr>
              <w:spacing w:line="264" w:lineRule="auto"/>
              <w:rPr>
                <w:sz w:val="22"/>
                <w:szCs w:val="22"/>
              </w:rPr>
            </w:pPr>
            <w:r w:rsidRPr="009023BD">
              <w:rPr>
                <w:sz w:val="22"/>
                <w:szCs w:val="22"/>
              </w:rPr>
              <w:t xml:space="preserve">LVOT gradient minimisation </w:t>
            </w:r>
            <w:r w:rsidRPr="009023BD">
              <w:rPr>
                <w:b/>
                <w:bCs/>
                <w:sz w:val="22"/>
                <w:szCs w:val="22"/>
              </w:rPr>
              <w:t>(b)</w:t>
            </w:r>
            <w:r w:rsidRPr="009023BD">
              <w:rPr>
                <w:sz w:val="22"/>
                <w:szCs w:val="22"/>
              </w:rPr>
              <w:t xml:space="preserve"> ultra-short AV delay </w:t>
            </w:r>
            <w:r w:rsidRPr="009023BD">
              <w:rPr>
                <w:b/>
                <w:bCs/>
                <w:sz w:val="22"/>
                <w:szCs w:val="22"/>
              </w:rPr>
              <w:t>(c)</w:t>
            </w:r>
            <w:r w:rsidRPr="009023BD">
              <w:rPr>
                <w:sz w:val="22"/>
                <w:szCs w:val="22"/>
              </w:rPr>
              <w:t xml:space="preserve"> longest capturing AV delay</w:t>
            </w:r>
          </w:p>
          <w:p w14:paraId="12E9F139" w14:textId="77777777" w:rsidR="00E41BA0" w:rsidRPr="009023BD" w:rsidRDefault="00E41BA0" w:rsidP="002F1005">
            <w:pPr>
              <w:pStyle w:val="ListParagraph"/>
              <w:ind w:left="927"/>
              <w:rPr>
                <w:sz w:val="22"/>
                <w:szCs w:val="22"/>
              </w:rPr>
            </w:pPr>
          </w:p>
          <w:p w14:paraId="33D7CE2E" w14:textId="77777777" w:rsidR="00E41BA0" w:rsidRPr="009023BD" w:rsidRDefault="00E41BA0" w:rsidP="008F4C9B">
            <w:pPr>
              <w:pStyle w:val="ListParagraph"/>
              <w:numPr>
                <w:ilvl w:val="0"/>
                <w:numId w:val="7"/>
              </w:numPr>
              <w:spacing w:line="264" w:lineRule="auto"/>
              <w:ind w:left="567" w:hanging="567"/>
              <w:rPr>
                <w:sz w:val="22"/>
                <w:szCs w:val="22"/>
              </w:rPr>
            </w:pPr>
            <w:r w:rsidRPr="009023BD">
              <w:rPr>
                <w:sz w:val="22"/>
                <w:szCs w:val="22"/>
              </w:rPr>
              <w:t xml:space="preserve">The RVP-induced increment in intraventricular delay controls the immediate increment in:  </w:t>
            </w:r>
            <w:r w:rsidRPr="009023BD">
              <w:rPr>
                <w:sz w:val="22"/>
                <w:szCs w:val="22"/>
              </w:rPr>
              <w:br/>
            </w:r>
          </w:p>
          <w:p w14:paraId="790D9692" w14:textId="77777777" w:rsidR="00E41BA0" w:rsidRPr="009023BD" w:rsidRDefault="00E41BA0" w:rsidP="002F1005">
            <w:pPr>
              <w:pStyle w:val="ListParagraph"/>
              <w:ind w:left="709" w:hanging="142"/>
              <w:rPr>
                <w:sz w:val="22"/>
                <w:szCs w:val="22"/>
              </w:rPr>
            </w:pPr>
            <w:r w:rsidRPr="009023BD">
              <w:rPr>
                <w:b/>
                <w:bCs/>
                <w:sz w:val="22"/>
                <w:szCs w:val="22"/>
              </w:rPr>
              <w:t xml:space="preserve">(a) </w:t>
            </w:r>
            <w:r w:rsidRPr="009023BD">
              <w:rPr>
                <w:sz w:val="22"/>
                <w:szCs w:val="22"/>
              </w:rPr>
              <w:t>LVOT volume-flow rate (by Ultra-Fast Echo) and</w:t>
            </w:r>
          </w:p>
          <w:p w14:paraId="19565368" w14:textId="77777777" w:rsidR="00E41BA0" w:rsidRPr="009023BD" w:rsidRDefault="00E41BA0" w:rsidP="002F1005">
            <w:pPr>
              <w:pStyle w:val="ListParagraph"/>
              <w:ind w:left="567"/>
              <w:rPr>
                <w:sz w:val="22"/>
                <w:szCs w:val="22"/>
              </w:rPr>
            </w:pPr>
            <w:r w:rsidRPr="009023BD">
              <w:rPr>
                <w:b/>
                <w:bCs/>
                <w:sz w:val="22"/>
                <w:szCs w:val="22"/>
              </w:rPr>
              <w:t xml:space="preserve">(b) </w:t>
            </w:r>
            <w:r w:rsidRPr="009023BD">
              <w:rPr>
                <w:sz w:val="22"/>
                <w:szCs w:val="22"/>
              </w:rPr>
              <w:t>Cardiac output (by non-invasive haemodynamics)</w:t>
            </w:r>
          </w:p>
          <w:p w14:paraId="1FCA73B5" w14:textId="77777777" w:rsidR="00E41BA0" w:rsidRPr="009023BD" w:rsidRDefault="00E41BA0" w:rsidP="002F1005">
            <w:pPr>
              <w:pStyle w:val="ListParagraph"/>
              <w:ind w:left="567"/>
              <w:rPr>
                <w:b/>
                <w:bCs/>
                <w:sz w:val="22"/>
                <w:szCs w:val="22"/>
              </w:rPr>
            </w:pPr>
          </w:p>
          <w:p w14:paraId="34C59FB3" w14:textId="77777777" w:rsidR="00E41BA0" w:rsidRPr="009023BD" w:rsidRDefault="00E41BA0" w:rsidP="008F4C9B">
            <w:pPr>
              <w:pStyle w:val="ListParagraph"/>
              <w:numPr>
                <w:ilvl w:val="0"/>
                <w:numId w:val="7"/>
              </w:numPr>
              <w:spacing w:line="264" w:lineRule="auto"/>
              <w:ind w:left="567" w:hanging="567"/>
              <w:rPr>
                <w:sz w:val="22"/>
                <w:szCs w:val="22"/>
              </w:rPr>
            </w:pPr>
            <w:r w:rsidRPr="009023BD">
              <w:rPr>
                <w:sz w:val="22"/>
                <w:szCs w:val="22"/>
              </w:rPr>
              <w:t>RVP induced changes in non-invasively measured beat-by-beat finometer blood pressure are consistent with invasively measured changes in aortic flow.</w:t>
            </w:r>
          </w:p>
          <w:p w14:paraId="7512B7B4" w14:textId="54648BCB" w:rsidR="00423893" w:rsidRDefault="00423893" w:rsidP="002F1005">
            <w:pPr>
              <w:pStyle w:val="Heading1"/>
              <w:outlineLvl w:val="0"/>
              <w:rPr>
                <w:rFonts w:ascii="Arial" w:hAnsi="Arial" w:cs="Arial"/>
                <w:sz w:val="22"/>
                <w:szCs w:val="22"/>
              </w:rPr>
            </w:pPr>
          </w:p>
          <w:p w14:paraId="3053D7B1" w14:textId="77777777" w:rsidR="00DC51A4" w:rsidRPr="00DC51A4" w:rsidRDefault="00DC51A4" w:rsidP="00DC51A4">
            <w:pPr>
              <w:rPr>
                <w:ins w:id="5" w:author="Jagdeep Singh Mohal" w:date="2021-11-22T22:21:00Z"/>
                <w:lang w:eastAsia="en-US"/>
              </w:rPr>
            </w:pPr>
          </w:p>
          <w:p w14:paraId="52F16637" w14:textId="5DD5FB33" w:rsidR="00E41BA0" w:rsidRPr="009023BD" w:rsidRDefault="009023BD" w:rsidP="002F1005">
            <w:pPr>
              <w:pStyle w:val="Heading1"/>
              <w:outlineLvl w:val="0"/>
              <w:rPr>
                <w:rFonts w:ascii="Arial" w:hAnsi="Arial" w:cs="Arial"/>
                <w:sz w:val="22"/>
                <w:szCs w:val="22"/>
              </w:rPr>
            </w:pPr>
            <w:r w:rsidRPr="009023BD">
              <w:rPr>
                <w:rFonts w:ascii="Arial" w:hAnsi="Arial" w:cs="Arial"/>
                <w:sz w:val="22"/>
                <w:szCs w:val="22"/>
              </w:rPr>
              <w:lastRenderedPageBreak/>
              <w:t xml:space="preserve">2. </w:t>
            </w:r>
            <w:r w:rsidR="00563281">
              <w:rPr>
                <w:rFonts w:ascii="Arial" w:hAnsi="Arial" w:cs="Arial"/>
                <w:sz w:val="22"/>
                <w:szCs w:val="22"/>
              </w:rPr>
              <w:t>STUDY OBJECTIVES</w:t>
            </w:r>
            <w:r w:rsidRPr="009023BD">
              <w:rPr>
                <w:rFonts w:ascii="Arial" w:hAnsi="Arial" w:cs="Arial"/>
                <w:sz w:val="22"/>
                <w:szCs w:val="22"/>
              </w:rPr>
              <w:t>:</w:t>
            </w:r>
          </w:p>
          <w:p w14:paraId="11243DF7" w14:textId="1F9CCFA0" w:rsidR="00E41BA0" w:rsidRDefault="00E41BA0" w:rsidP="00F53D2E">
            <w:pPr>
              <w:pStyle w:val="ListParagraph"/>
              <w:ind w:left="0"/>
              <w:rPr>
                <w:sz w:val="22"/>
                <w:szCs w:val="22"/>
              </w:rPr>
            </w:pPr>
          </w:p>
          <w:p w14:paraId="1577F230" w14:textId="77777777" w:rsidR="0009354F" w:rsidRDefault="0009354F" w:rsidP="00F53D2E">
            <w:pPr>
              <w:pStyle w:val="ListParagraph"/>
              <w:ind w:left="0"/>
              <w:rPr>
                <w:sz w:val="22"/>
                <w:szCs w:val="22"/>
              </w:rPr>
            </w:pPr>
          </w:p>
          <w:p w14:paraId="094D93B4" w14:textId="6A1E6EF9" w:rsidR="0009354F" w:rsidRDefault="0009354F" w:rsidP="00F53D2E">
            <w:pPr>
              <w:pStyle w:val="ListParagraph"/>
              <w:ind w:left="0"/>
              <w:rPr>
                <w:sz w:val="22"/>
                <w:szCs w:val="22"/>
              </w:rPr>
            </w:pPr>
            <w:r>
              <w:rPr>
                <w:sz w:val="22"/>
                <w:szCs w:val="22"/>
              </w:rPr>
              <w:t xml:space="preserve">Primary Objective: </w:t>
            </w:r>
            <w:r w:rsidRPr="0009354F">
              <w:rPr>
                <w:sz w:val="22"/>
                <w:szCs w:val="22"/>
              </w:rPr>
              <w:t>The principal research question is to test whether pacing the heart in a particular sequence (optimum pacing site and optimum AV delay) improves patients' symptoms in the medium term.</w:t>
            </w:r>
          </w:p>
          <w:p w14:paraId="37B8FA31" w14:textId="4E62ED03" w:rsidR="0009354F" w:rsidRDefault="0009354F" w:rsidP="00F53D2E">
            <w:pPr>
              <w:pStyle w:val="ListParagraph"/>
              <w:ind w:left="0"/>
              <w:rPr>
                <w:sz w:val="22"/>
                <w:szCs w:val="22"/>
              </w:rPr>
            </w:pPr>
          </w:p>
          <w:p w14:paraId="00C1EF7D" w14:textId="1CD07245" w:rsidR="0009354F" w:rsidRPr="009023BD" w:rsidRDefault="0009354F" w:rsidP="00F53D2E">
            <w:pPr>
              <w:pStyle w:val="ListParagraph"/>
              <w:ind w:left="0"/>
              <w:rPr>
                <w:sz w:val="22"/>
                <w:szCs w:val="22"/>
              </w:rPr>
            </w:pPr>
            <w:r>
              <w:rPr>
                <w:sz w:val="22"/>
                <w:szCs w:val="22"/>
              </w:rPr>
              <w:t xml:space="preserve">Secondary Objective: </w:t>
            </w:r>
            <w:r w:rsidRPr="0009354F">
              <w:t xml:space="preserve">The secondary research question is to test whether pacing the heart in a particular sequence at rest and during exercise (identified as a result of our study) improves patients exercise capacity and heart function. </w:t>
            </w:r>
          </w:p>
        </w:tc>
      </w:tr>
    </w:tbl>
    <w:p w14:paraId="6D54B2DE" w14:textId="77777777" w:rsidR="00A45D24" w:rsidRDefault="00A45D24" w:rsidP="00A45D24">
      <w:pPr>
        <w:pStyle w:val="Heading1"/>
        <w:rPr>
          <w:rFonts w:ascii="Arial" w:hAnsi="Arial" w:cs="Arial"/>
          <w:szCs w:val="22"/>
        </w:rPr>
      </w:pPr>
      <w:bookmarkStart w:id="6" w:name="_Toc142973615"/>
    </w:p>
    <w:p w14:paraId="67F4E7CE" w14:textId="4416B5C2" w:rsidR="001B4E9E" w:rsidRDefault="00A45D24" w:rsidP="00A45D24">
      <w:pPr>
        <w:pStyle w:val="Heading1"/>
        <w:ind w:left="426"/>
        <w:rPr>
          <w:rFonts w:ascii="Arial" w:hAnsi="Arial" w:cs="Arial"/>
          <w:szCs w:val="22"/>
        </w:rPr>
      </w:pPr>
      <w:r>
        <w:rPr>
          <w:rFonts w:ascii="Arial" w:hAnsi="Arial" w:cs="Arial"/>
          <w:szCs w:val="22"/>
        </w:rPr>
        <w:t>3.</w:t>
      </w:r>
      <w:r w:rsidR="001B4E9E" w:rsidRPr="000A5BC3">
        <w:rPr>
          <w:rFonts w:ascii="Arial" w:hAnsi="Arial" w:cs="Arial"/>
          <w:szCs w:val="22"/>
        </w:rPr>
        <w:t>STUDY DESIGN</w:t>
      </w:r>
      <w:bookmarkEnd w:id="6"/>
    </w:p>
    <w:p w14:paraId="1CD4E43F" w14:textId="77777777" w:rsidR="00095918" w:rsidRPr="00596CAB" w:rsidRDefault="00095918" w:rsidP="00095918">
      <w:pPr>
        <w:rPr>
          <w:b/>
          <w:lang w:val="en-US" w:eastAsia="en-US"/>
        </w:rPr>
      </w:pPr>
    </w:p>
    <w:p w14:paraId="7354A0F5" w14:textId="50418227" w:rsidR="00A45D24" w:rsidRPr="00596CAB" w:rsidRDefault="00596CAB" w:rsidP="00A45D24">
      <w:pPr>
        <w:rPr>
          <w:b/>
          <w:lang w:val="en-US" w:eastAsia="en-US"/>
        </w:rPr>
      </w:pPr>
      <w:r w:rsidRPr="00596CAB">
        <w:rPr>
          <w:b/>
          <w:lang w:val="en-US" w:eastAsia="en-US"/>
        </w:rPr>
        <w:t>3</w:t>
      </w:r>
      <w:r w:rsidR="00471833">
        <w:rPr>
          <w:b/>
          <w:lang w:val="en-US" w:eastAsia="en-US"/>
        </w:rPr>
        <w:t>a</w:t>
      </w:r>
      <w:r w:rsidRPr="00596CAB">
        <w:rPr>
          <w:b/>
          <w:lang w:val="en-US" w:eastAsia="en-US"/>
        </w:rPr>
        <w:t xml:space="preserve">. </w:t>
      </w:r>
      <w:r w:rsidR="00A45D24" w:rsidRPr="00596CAB">
        <w:rPr>
          <w:b/>
          <w:lang w:val="en-US" w:eastAsia="en-US"/>
        </w:rPr>
        <w:t>Recruitment:</w:t>
      </w:r>
    </w:p>
    <w:p w14:paraId="10AFBD96" w14:textId="4FCBA17E" w:rsidR="00A45D24" w:rsidRDefault="00A45D24" w:rsidP="00A45D24">
      <w:pPr>
        <w:rPr>
          <w:bCs/>
          <w:lang w:val="en-US" w:eastAsia="en-US"/>
        </w:rPr>
      </w:pPr>
      <w:r w:rsidRPr="00A45D24">
        <w:rPr>
          <w:bCs/>
          <w:lang w:val="en-US" w:eastAsia="en-US"/>
        </w:rPr>
        <w:t xml:space="preserve">All patients will have a clinical diagnosis of Hypertrophic Obstructive Cardiomyopathy with an LVOT gradient of at least 30 mmHg, at rest or provoked. Patients </w:t>
      </w:r>
      <w:r w:rsidR="00DF6B0B">
        <w:rPr>
          <w:bCs/>
          <w:lang w:val="en-US" w:eastAsia="en-US"/>
        </w:rPr>
        <w:t>should be symptomatic</w:t>
      </w:r>
      <w:r w:rsidRPr="00A45D24">
        <w:rPr>
          <w:bCs/>
          <w:lang w:val="en-US" w:eastAsia="en-US"/>
        </w:rPr>
        <w:t>. Patients with co-existing mid-cavity obstruction will not be excluded</w:t>
      </w:r>
      <w:r w:rsidR="00B5223A">
        <w:rPr>
          <w:bCs/>
          <w:lang w:val="en-US" w:eastAsia="en-US"/>
        </w:rPr>
        <w:t xml:space="preserve">. </w:t>
      </w:r>
      <w:r w:rsidRPr="00A45D24">
        <w:rPr>
          <w:bCs/>
          <w:lang w:val="en-US" w:eastAsia="en-US"/>
        </w:rPr>
        <w:t>There will be two groups. The ‘Invasive’ group will be patients scheduled for transvenous right ventricular pacing device implantation (pacemaker and ICD) at Hammersmith Hospital. This is a clinically indicated procedure that they require as determined by the cardiologist who is responsible for their care. The ‘Non-Invasive’ group will be patients who already have such a device</w:t>
      </w:r>
      <w:r w:rsidR="0009354F">
        <w:rPr>
          <w:bCs/>
          <w:lang w:val="en-US" w:eastAsia="en-US"/>
        </w:rPr>
        <w:t xml:space="preserve">. </w:t>
      </w:r>
      <w:r w:rsidR="006A676C">
        <w:rPr>
          <w:bCs/>
          <w:lang w:val="en-US" w:eastAsia="en-US"/>
        </w:rPr>
        <w:t>Patients will be recruited from other referral centers as well.</w:t>
      </w:r>
    </w:p>
    <w:p w14:paraId="51FF2F95" w14:textId="45D15054" w:rsidR="008F21AE" w:rsidRDefault="008F21AE" w:rsidP="00A45D24">
      <w:pPr>
        <w:rPr>
          <w:bCs/>
          <w:lang w:val="en-US" w:eastAsia="en-US"/>
        </w:rPr>
      </w:pPr>
    </w:p>
    <w:p w14:paraId="0A038142" w14:textId="67712B64" w:rsidR="008F21AE" w:rsidRPr="00A45D24" w:rsidRDefault="008F21AE" w:rsidP="00A45D24">
      <w:pPr>
        <w:rPr>
          <w:bCs/>
          <w:lang w:val="en-US" w:eastAsia="en-US"/>
        </w:rPr>
      </w:pPr>
      <w:r>
        <w:rPr>
          <w:bCs/>
          <w:lang w:val="en-US" w:eastAsia="en-US"/>
        </w:rPr>
        <w:t xml:space="preserve">We are also aiming to recruit patients from other databases of patients such as ‘The Heart Hive’. </w:t>
      </w:r>
      <w:r>
        <w:rPr>
          <w:i/>
          <w:iCs/>
        </w:rPr>
        <w:t>The Heart Hive is a direct to participant recruitment web portal for people with cardiomyopathy and myocarditis, set up and run by a team at Imperial College London. Participants registered in the heart hive decide which available tasks are of interest and opt-in to provide their data to take part in research studies/take part in patien tsurveys / express their interest in offline research studies. Eligibility surveys can be conducted online to determine participant suitability for research, provide some pre-screening and collect participant details if they agree for their information to be passed along to the research team. Patient information is held confidentially and in line with GDPR guidelines. Patients themselves are the drivers as to whether they wish to take part in a research study and if they wish their details to be passed onto the study team.</w:t>
      </w:r>
    </w:p>
    <w:p w14:paraId="4108D5C5" w14:textId="77777777" w:rsidR="00A45D24" w:rsidRPr="00A45D24" w:rsidRDefault="00A45D24" w:rsidP="00A45D24">
      <w:pPr>
        <w:rPr>
          <w:bCs/>
          <w:lang w:val="en-US" w:eastAsia="en-US"/>
        </w:rPr>
      </w:pPr>
    </w:p>
    <w:p w14:paraId="0AFDBBD7" w14:textId="7C2AE423" w:rsidR="00A45D24" w:rsidRDefault="00A45D24" w:rsidP="00A45D24">
      <w:pPr>
        <w:rPr>
          <w:bCs/>
          <w:lang w:val="en-US" w:eastAsia="en-US"/>
        </w:rPr>
      </w:pPr>
      <w:r w:rsidRPr="00A45D24">
        <w:rPr>
          <w:bCs/>
          <w:lang w:val="en-US" w:eastAsia="en-US"/>
        </w:rPr>
        <w:t>In addition to the 'Invasive' group we will also be recruiting a sub group of patients who have a diagnosis of Hypertrophic Obstructive Cardiomyopathy with an LVOT gradient of at least 30 mmHg, but who do not have a clinical indication for a device at present. However</w:t>
      </w:r>
      <w:r>
        <w:rPr>
          <w:bCs/>
          <w:lang w:val="en-US" w:eastAsia="en-US"/>
        </w:rPr>
        <w:t>,</w:t>
      </w:r>
      <w:r w:rsidRPr="00A45D24">
        <w:rPr>
          <w:bCs/>
          <w:lang w:val="en-US" w:eastAsia="en-US"/>
        </w:rPr>
        <w:t xml:space="preserve"> we will be bringing them to the cardiac catheter lab to undergo an electrophysiology study. </w:t>
      </w:r>
    </w:p>
    <w:p w14:paraId="147F07FB" w14:textId="6861E5FF" w:rsidR="00471833" w:rsidRDefault="00471833" w:rsidP="00A45D24">
      <w:pPr>
        <w:rPr>
          <w:bCs/>
          <w:lang w:val="en-US" w:eastAsia="en-US"/>
        </w:rPr>
      </w:pPr>
    </w:p>
    <w:p w14:paraId="2BE1DE7A" w14:textId="1BC161D0" w:rsidR="00471833" w:rsidRPr="00596CAB" w:rsidRDefault="00471833" w:rsidP="00471833">
      <w:pPr>
        <w:rPr>
          <w:b/>
          <w:bCs/>
          <w:lang w:eastAsia="en-US"/>
        </w:rPr>
      </w:pPr>
      <w:r w:rsidRPr="00596CAB">
        <w:rPr>
          <w:b/>
          <w:bCs/>
          <w:lang w:eastAsia="en-US"/>
        </w:rPr>
        <w:t>3</w:t>
      </w:r>
      <w:r>
        <w:rPr>
          <w:b/>
          <w:bCs/>
          <w:lang w:eastAsia="en-US"/>
        </w:rPr>
        <w:t>b</w:t>
      </w:r>
      <w:r w:rsidRPr="00596CAB">
        <w:rPr>
          <w:b/>
          <w:bCs/>
          <w:lang w:eastAsia="en-US"/>
        </w:rPr>
        <w:t xml:space="preserve">. </w:t>
      </w:r>
      <w:r>
        <w:rPr>
          <w:b/>
          <w:bCs/>
          <w:lang w:eastAsia="en-US"/>
        </w:rPr>
        <w:t xml:space="preserve">Specific </w:t>
      </w:r>
      <w:r w:rsidRPr="00596CAB">
        <w:rPr>
          <w:b/>
          <w:bCs/>
          <w:lang w:eastAsia="en-US"/>
        </w:rPr>
        <w:t>Techniques Used In Study:</w:t>
      </w:r>
    </w:p>
    <w:p w14:paraId="1320C9E3" w14:textId="77777777" w:rsidR="00471833" w:rsidRDefault="00471833" w:rsidP="00471833">
      <w:pPr>
        <w:rPr>
          <w:lang w:eastAsia="en-US"/>
        </w:rPr>
      </w:pPr>
    </w:p>
    <w:p w14:paraId="6BEDBB97" w14:textId="77777777" w:rsidR="00471833" w:rsidRDefault="00471833" w:rsidP="00471833">
      <w:pPr>
        <w:rPr>
          <w:szCs w:val="24"/>
        </w:rPr>
      </w:pPr>
      <w:r w:rsidRPr="00596CAB">
        <w:rPr>
          <w:b/>
          <w:bCs/>
          <w:szCs w:val="24"/>
        </w:rPr>
        <w:t>U</w:t>
      </w:r>
      <w:r>
        <w:rPr>
          <w:b/>
          <w:bCs/>
          <w:szCs w:val="24"/>
        </w:rPr>
        <w:t xml:space="preserve">ltra </w:t>
      </w:r>
      <w:r w:rsidRPr="00596CAB">
        <w:rPr>
          <w:b/>
          <w:bCs/>
          <w:szCs w:val="24"/>
        </w:rPr>
        <w:t>H</w:t>
      </w:r>
      <w:r>
        <w:rPr>
          <w:b/>
          <w:bCs/>
          <w:szCs w:val="24"/>
        </w:rPr>
        <w:t xml:space="preserve">igh </w:t>
      </w:r>
      <w:r w:rsidRPr="00596CAB">
        <w:rPr>
          <w:b/>
          <w:bCs/>
          <w:szCs w:val="24"/>
        </w:rPr>
        <w:t>F</w:t>
      </w:r>
      <w:r>
        <w:rPr>
          <w:b/>
          <w:bCs/>
          <w:szCs w:val="24"/>
        </w:rPr>
        <w:t xml:space="preserve">requency </w:t>
      </w:r>
      <w:r w:rsidRPr="00596CAB">
        <w:rPr>
          <w:b/>
          <w:bCs/>
          <w:szCs w:val="24"/>
        </w:rPr>
        <w:t>ECG:</w:t>
      </w:r>
      <w:r>
        <w:rPr>
          <w:szCs w:val="24"/>
        </w:rPr>
        <w:t xml:space="preserve"> </w:t>
      </w:r>
      <w:r w:rsidRPr="00743345">
        <w:rPr>
          <w:szCs w:val="24"/>
        </w:rPr>
        <w:t xml:space="preserve">Our </w:t>
      </w:r>
      <w:r>
        <w:rPr>
          <w:szCs w:val="24"/>
        </w:rPr>
        <w:t>centre is a pioneer in using Ultra-High Frequency ECG (UHF-ECG) to de</w:t>
      </w:r>
      <w:r w:rsidRPr="00743345">
        <w:rPr>
          <w:szCs w:val="24"/>
        </w:rPr>
        <w:t>tect, isolate and amplify hig</w:t>
      </w:r>
      <w:r>
        <w:rPr>
          <w:szCs w:val="24"/>
        </w:rPr>
        <w:t>h</w:t>
      </w:r>
      <w:r w:rsidRPr="00743345">
        <w:rPr>
          <w:szCs w:val="24"/>
        </w:rPr>
        <w:t xml:space="preserve"> frequency components </w:t>
      </w:r>
      <w:r>
        <w:rPr>
          <w:szCs w:val="24"/>
        </w:rPr>
        <w:t xml:space="preserve">that are filtered out </w:t>
      </w:r>
      <w:r w:rsidRPr="00743345">
        <w:rPr>
          <w:szCs w:val="24"/>
        </w:rPr>
        <w:t>in conventional ECGs.</w:t>
      </w:r>
      <w:r>
        <w:rPr>
          <w:szCs w:val="24"/>
        </w:rPr>
        <w:t xml:space="preserve"> These frequencies </w:t>
      </w:r>
      <w:r w:rsidRPr="00743345">
        <w:rPr>
          <w:szCs w:val="24"/>
        </w:rPr>
        <w:t xml:space="preserve">(1-2kHz) </w:t>
      </w:r>
      <w:r>
        <w:rPr>
          <w:szCs w:val="24"/>
        </w:rPr>
        <w:t>do not travel far:</w:t>
      </w:r>
      <w:r w:rsidRPr="00743345">
        <w:rPr>
          <w:szCs w:val="24"/>
        </w:rPr>
        <w:t xml:space="preserve"> each chest lead measures only activation of its nearest ventricular wall. This allows assessment of ventricular </w:t>
      </w:r>
      <w:r>
        <w:rPr>
          <w:szCs w:val="24"/>
        </w:rPr>
        <w:t>dyssynchrony at a given pacing site during RVP. RVP patients may produce different amounts of</w:t>
      </w:r>
      <w:r w:rsidRPr="00743345">
        <w:rPr>
          <w:szCs w:val="24"/>
        </w:rPr>
        <w:t xml:space="preserve"> </w:t>
      </w:r>
      <w:r>
        <w:rPr>
          <w:szCs w:val="24"/>
        </w:rPr>
        <w:t xml:space="preserve">electrical dyssynchrony which can be assessed using UHF-ECG and the amount of dyssynchrony produced can be compared with the amount of BP improvement and LVOT gradient reduction. </w:t>
      </w:r>
    </w:p>
    <w:p w14:paraId="1A427D8E" w14:textId="77777777" w:rsidR="00471833" w:rsidRDefault="00471833" w:rsidP="00471833">
      <w:pPr>
        <w:rPr>
          <w:szCs w:val="24"/>
        </w:rPr>
      </w:pPr>
    </w:p>
    <w:p w14:paraId="03D76112" w14:textId="77777777" w:rsidR="00471833" w:rsidRDefault="00471833" w:rsidP="00471833">
      <w:pPr>
        <w:tabs>
          <w:tab w:val="left" w:pos="1134"/>
        </w:tabs>
        <w:rPr>
          <w:szCs w:val="24"/>
        </w:rPr>
      </w:pPr>
      <w:r w:rsidRPr="00596CAB">
        <w:rPr>
          <w:b/>
          <w:bCs/>
          <w:szCs w:val="24"/>
        </w:rPr>
        <w:t>Ultra-Fast Echo</w:t>
      </w:r>
      <w:r>
        <w:rPr>
          <w:szCs w:val="24"/>
        </w:rPr>
        <w:t xml:space="preserve">: Previously </w:t>
      </w:r>
      <w:r w:rsidRPr="00743345">
        <w:rPr>
          <w:szCs w:val="24"/>
        </w:rPr>
        <w:t>MRI</w:t>
      </w:r>
      <w:r>
        <w:rPr>
          <w:szCs w:val="24"/>
        </w:rPr>
        <w:t xml:space="preserve"> has been required to measure flow velocities in the ventricle because the frame rate of Echo (e.g., 50-90 per second) is not high enough to track particle movements. However, MRI is difficult while repeatedly changing pacing configurations in an implanted device. Imperial College London has developed Ultra-Fast </w:t>
      </w:r>
      <w:r>
        <w:rPr>
          <w:szCs w:val="24"/>
        </w:rPr>
        <w:lastRenderedPageBreak/>
        <w:t xml:space="preserve">Echo at 1000-6000 frames per second which is more than fast enough to perform particle tracking in the left ventricle even during systole. The system uses plane wave ultrasound and very high-capacity state-of-the-art parallel processing hardware </w:t>
      </w:r>
      <w:r w:rsidRPr="00743345">
        <w:rPr>
          <w:szCs w:val="24"/>
        </w:rPr>
        <w:t xml:space="preserve">to </w:t>
      </w:r>
      <w:r>
        <w:rPr>
          <w:szCs w:val="24"/>
        </w:rPr>
        <w:t xml:space="preserve">track flow and time wall motion precisely. </w:t>
      </w:r>
      <w:r w:rsidRPr="00743345">
        <w:rPr>
          <w:szCs w:val="24"/>
        </w:rPr>
        <w:t xml:space="preserve">We will use </w:t>
      </w:r>
      <w:r>
        <w:rPr>
          <w:szCs w:val="24"/>
        </w:rPr>
        <w:t>both</w:t>
      </w:r>
      <w:r w:rsidRPr="00743345">
        <w:rPr>
          <w:szCs w:val="24"/>
        </w:rPr>
        <w:t xml:space="preserve"> </w:t>
      </w:r>
      <w:r>
        <w:rPr>
          <w:szCs w:val="24"/>
        </w:rPr>
        <w:t xml:space="preserve">flow patterns and wall timings </w:t>
      </w:r>
      <w:r w:rsidRPr="00743345">
        <w:rPr>
          <w:szCs w:val="24"/>
        </w:rPr>
        <w:t xml:space="preserve">to understand </w:t>
      </w:r>
      <w:r>
        <w:rPr>
          <w:szCs w:val="24"/>
        </w:rPr>
        <w:t xml:space="preserve">how ventricular </w:t>
      </w:r>
      <w:r w:rsidRPr="00743345">
        <w:rPr>
          <w:szCs w:val="24"/>
        </w:rPr>
        <w:t xml:space="preserve">activation patterns translate to cardiac output </w:t>
      </w:r>
      <w:r>
        <w:rPr>
          <w:szCs w:val="24"/>
        </w:rPr>
        <w:t>changes.</w:t>
      </w:r>
    </w:p>
    <w:p w14:paraId="0EC16239" w14:textId="77777777" w:rsidR="00471833" w:rsidRPr="00A45D24" w:rsidRDefault="00471833" w:rsidP="00A45D24">
      <w:pPr>
        <w:rPr>
          <w:bCs/>
          <w:lang w:val="en-US" w:eastAsia="en-US"/>
        </w:rPr>
      </w:pPr>
    </w:p>
    <w:p w14:paraId="431BCF58" w14:textId="77777777" w:rsidR="00A45D24" w:rsidRPr="00A45D24" w:rsidRDefault="00A45D24" w:rsidP="00A45D24">
      <w:pPr>
        <w:rPr>
          <w:bCs/>
          <w:lang w:val="en-US" w:eastAsia="en-US"/>
        </w:rPr>
      </w:pPr>
    </w:p>
    <w:p w14:paraId="1CEE2B34" w14:textId="537EED83" w:rsidR="00A45D24" w:rsidRPr="00596CAB" w:rsidRDefault="00596CAB" w:rsidP="00A45D24">
      <w:pPr>
        <w:rPr>
          <w:b/>
          <w:lang w:val="en-US" w:eastAsia="en-US"/>
        </w:rPr>
      </w:pPr>
      <w:r w:rsidRPr="00596CAB">
        <w:rPr>
          <w:b/>
          <w:lang w:val="en-US" w:eastAsia="en-US"/>
        </w:rPr>
        <w:t xml:space="preserve">3c. </w:t>
      </w:r>
      <w:r w:rsidR="00A45D24" w:rsidRPr="00596CAB">
        <w:rPr>
          <w:b/>
          <w:lang w:val="en-US" w:eastAsia="en-US"/>
        </w:rPr>
        <w:t>Methodology:</w:t>
      </w:r>
    </w:p>
    <w:p w14:paraId="77FC2142" w14:textId="68371EC6" w:rsidR="00A45D24" w:rsidRPr="00A45D24" w:rsidRDefault="00A45D24" w:rsidP="00A45D24">
      <w:pPr>
        <w:rPr>
          <w:bCs/>
          <w:lang w:val="en-US" w:eastAsia="en-US"/>
        </w:rPr>
      </w:pPr>
      <w:r w:rsidRPr="00A45D24">
        <w:rPr>
          <w:bCs/>
          <w:lang w:val="en-US" w:eastAsia="en-US"/>
        </w:rPr>
        <w:t xml:space="preserve">There will be two </w:t>
      </w:r>
      <w:r w:rsidR="00B5223A">
        <w:rPr>
          <w:bCs/>
          <w:lang w:val="en-US" w:eastAsia="en-US"/>
        </w:rPr>
        <w:t xml:space="preserve">broad </w:t>
      </w:r>
      <w:r w:rsidRPr="00A45D24">
        <w:rPr>
          <w:bCs/>
          <w:lang w:val="en-US" w:eastAsia="en-US"/>
        </w:rPr>
        <w:t xml:space="preserve">groups of patients who will be recruited into this study - the 'Invasive' group and the 'Non-Invasive' group.  </w:t>
      </w:r>
    </w:p>
    <w:p w14:paraId="1E94EA19" w14:textId="77777777" w:rsidR="00A45D24" w:rsidRPr="00D616B5" w:rsidRDefault="00A45D24" w:rsidP="00A45D24">
      <w:pPr>
        <w:rPr>
          <w:bCs/>
          <w:sz w:val="24"/>
          <w:szCs w:val="24"/>
          <w:lang w:val="en-US" w:eastAsia="en-US"/>
        </w:rPr>
      </w:pPr>
    </w:p>
    <w:p w14:paraId="51E58424" w14:textId="6AC3DF50" w:rsidR="00A45D24" w:rsidRPr="00D616B5" w:rsidRDefault="00A45D24" w:rsidP="00D616B5">
      <w:pPr>
        <w:jc w:val="center"/>
        <w:rPr>
          <w:b/>
          <w:sz w:val="24"/>
          <w:szCs w:val="24"/>
          <w:u w:val="single"/>
          <w:lang w:val="en-US" w:eastAsia="en-US"/>
        </w:rPr>
      </w:pPr>
      <w:r w:rsidRPr="00D616B5">
        <w:rPr>
          <w:b/>
          <w:sz w:val="24"/>
          <w:szCs w:val="24"/>
          <w:u w:val="single"/>
          <w:lang w:val="en-US" w:eastAsia="en-US"/>
        </w:rPr>
        <w:t>INVASIVE GROUP</w:t>
      </w:r>
    </w:p>
    <w:p w14:paraId="5EEBB14B" w14:textId="12FD78D8" w:rsidR="00B04BA9" w:rsidRDefault="00B04BA9" w:rsidP="00A45D24">
      <w:pPr>
        <w:rPr>
          <w:b/>
          <w:lang w:val="en-US" w:eastAsia="en-US"/>
        </w:rPr>
      </w:pPr>
    </w:p>
    <w:p w14:paraId="2111ADD8" w14:textId="4375BDAF" w:rsidR="00B04BA9" w:rsidRPr="00471833" w:rsidRDefault="00B04BA9" w:rsidP="00A45D24">
      <w:pPr>
        <w:rPr>
          <w:bCs/>
          <w:lang w:val="en-US" w:eastAsia="en-US"/>
        </w:rPr>
      </w:pPr>
      <w:r w:rsidRPr="00471833">
        <w:rPr>
          <w:bCs/>
          <w:lang w:val="en-US" w:eastAsia="en-US"/>
        </w:rPr>
        <w:t xml:space="preserve">Patients in this group will attend the cardiac catheter lab and undergo the same procedure that they would have for a </w:t>
      </w:r>
      <w:r w:rsidR="00B5223A">
        <w:rPr>
          <w:bCs/>
          <w:lang w:val="en-US" w:eastAsia="en-US"/>
        </w:rPr>
        <w:t>device implant</w:t>
      </w:r>
      <w:r w:rsidRPr="00471833">
        <w:rPr>
          <w:bCs/>
          <w:lang w:val="en-US" w:eastAsia="en-US"/>
        </w:rPr>
        <w:t xml:space="preserve"> however the procedure will be modified to allow for us to take detailed measurements as part of the study. The right ventricular lead is normally deployed in the right ventricular apex as it's standard position. However during the study the RV lead will temporarily be positioned in 4 other positions (high septum, low septum, right ventricular free wall and coronary sinus). At each lead position a set of measurements</w:t>
      </w:r>
      <w:r w:rsidR="00DF18AE">
        <w:rPr>
          <w:bCs/>
          <w:lang w:val="en-US" w:eastAsia="en-US"/>
        </w:rPr>
        <w:t xml:space="preserve"> (outlined below)</w:t>
      </w:r>
      <w:r w:rsidRPr="00471833">
        <w:rPr>
          <w:bCs/>
          <w:lang w:val="en-US" w:eastAsia="en-US"/>
        </w:rPr>
        <w:t xml:space="preserve"> will be taken for a range of Atrioventricular Delays (AV Delay).</w:t>
      </w:r>
    </w:p>
    <w:p w14:paraId="61421E23" w14:textId="408B2225" w:rsidR="00471833" w:rsidRPr="00471833" w:rsidRDefault="00471833" w:rsidP="00A45D24">
      <w:pPr>
        <w:rPr>
          <w:bCs/>
          <w:lang w:val="en-US" w:eastAsia="en-US"/>
        </w:rPr>
      </w:pPr>
    </w:p>
    <w:p w14:paraId="34A9C1D4" w14:textId="5E807116" w:rsidR="00471833" w:rsidRPr="00471833" w:rsidRDefault="00471833" w:rsidP="00A45D24">
      <w:pPr>
        <w:rPr>
          <w:bCs/>
          <w:lang w:val="en-US" w:eastAsia="en-US"/>
        </w:rPr>
      </w:pPr>
      <w:r w:rsidRPr="00471833">
        <w:rPr>
          <w:bCs/>
          <w:lang w:val="en-US" w:eastAsia="en-US"/>
        </w:rPr>
        <w:t>Th</w:t>
      </w:r>
      <w:r w:rsidR="00B5223A">
        <w:rPr>
          <w:bCs/>
          <w:lang w:val="en-US" w:eastAsia="en-US"/>
        </w:rPr>
        <w:t xml:space="preserve">ere will be a subgroup of patients </w:t>
      </w:r>
      <w:r w:rsidRPr="00471833">
        <w:rPr>
          <w:bCs/>
          <w:lang w:val="en-US" w:eastAsia="en-US"/>
        </w:rPr>
        <w:t>who are</w:t>
      </w:r>
      <w:r w:rsidR="00B5223A">
        <w:rPr>
          <w:bCs/>
          <w:lang w:val="en-US" w:eastAsia="en-US"/>
        </w:rPr>
        <w:t xml:space="preserve"> also</w:t>
      </w:r>
      <w:r w:rsidRPr="00471833">
        <w:rPr>
          <w:bCs/>
          <w:lang w:val="en-US" w:eastAsia="en-US"/>
        </w:rPr>
        <w:t xml:space="preserve"> recruited to the study but who do not meet the indication for a device implant will undergo an electrophysiologycal study</w:t>
      </w:r>
      <w:r w:rsidR="00B5223A">
        <w:rPr>
          <w:bCs/>
          <w:lang w:val="en-US" w:eastAsia="en-US"/>
        </w:rPr>
        <w:t xml:space="preserve">. </w:t>
      </w:r>
      <w:r w:rsidRPr="00471833">
        <w:rPr>
          <w:bCs/>
          <w:lang w:val="en-US" w:eastAsia="en-US"/>
        </w:rPr>
        <w:t xml:space="preserve">This will involve placing a standard set of catheters and wires used </w:t>
      </w:r>
      <w:r w:rsidR="00141615">
        <w:rPr>
          <w:bCs/>
          <w:lang w:val="en-US" w:eastAsia="en-US"/>
        </w:rPr>
        <w:t xml:space="preserve">in </w:t>
      </w:r>
      <w:r w:rsidRPr="00471833">
        <w:rPr>
          <w:bCs/>
          <w:lang w:val="en-US" w:eastAsia="en-US"/>
        </w:rPr>
        <w:t>electrophysiology studies (via the groin) in the right atria and right ventricles and then undertaking the full protocol of measurements</w:t>
      </w:r>
      <w:r w:rsidR="00DF18AE">
        <w:rPr>
          <w:bCs/>
          <w:lang w:val="en-US" w:eastAsia="en-US"/>
        </w:rPr>
        <w:t xml:space="preserve"> (mentioned below)</w:t>
      </w:r>
      <w:r w:rsidR="003A19E5">
        <w:rPr>
          <w:bCs/>
          <w:lang w:val="en-US" w:eastAsia="en-US"/>
        </w:rPr>
        <w:t>.</w:t>
      </w:r>
      <w:r w:rsidRPr="00471833">
        <w:rPr>
          <w:bCs/>
          <w:lang w:val="en-US" w:eastAsia="en-US"/>
        </w:rPr>
        <w:t xml:space="preserve"> This is routinely done for patients who do not currently meet the standard clinical indications for a device</w:t>
      </w:r>
      <w:r w:rsidR="003B2158">
        <w:rPr>
          <w:bCs/>
          <w:lang w:val="en-US" w:eastAsia="en-US"/>
        </w:rPr>
        <w:t xml:space="preserve">. </w:t>
      </w:r>
      <w:r w:rsidR="003B2158">
        <w:t xml:space="preserve">This procedure is commonly done to better understand the risk of developing dangerous heart rhythm later on. However for the purposes of our study </w:t>
      </w:r>
      <w:r w:rsidR="003B2158">
        <w:rPr>
          <w:bCs/>
          <w:lang w:val="en-US" w:eastAsia="en-US"/>
        </w:rPr>
        <w:t>it will</w:t>
      </w:r>
      <w:r w:rsidRPr="00471833">
        <w:rPr>
          <w:bCs/>
          <w:lang w:val="en-US" w:eastAsia="en-US"/>
        </w:rPr>
        <w:t xml:space="preserve"> help us to understand if by pacing even these patients, they would gain benefit in improving their haemodynamic parameters and LVOT gradient reduction</w:t>
      </w:r>
      <w:r w:rsidR="008234FE">
        <w:rPr>
          <w:bCs/>
          <w:lang w:val="en-US" w:eastAsia="en-US"/>
        </w:rPr>
        <w:t xml:space="preserve">. They will not go on to be part of the 6 month follow up study as they do not have a device implanted. </w:t>
      </w:r>
    </w:p>
    <w:p w14:paraId="3EACF6A1" w14:textId="77777777" w:rsidR="00A45D24" w:rsidRPr="00CA2296" w:rsidRDefault="00A45D24" w:rsidP="00A45D24">
      <w:pPr>
        <w:pStyle w:val="p10"/>
        <w:rPr>
          <w:sz w:val="22"/>
          <w:szCs w:val="22"/>
        </w:rPr>
      </w:pPr>
      <w:r w:rsidRPr="00CA2296">
        <w:rPr>
          <w:b/>
          <w:bCs/>
          <w:sz w:val="22"/>
          <w:szCs w:val="22"/>
        </w:rPr>
        <w:t>Before the procedure</w:t>
      </w:r>
      <w:r w:rsidRPr="00CA2296">
        <w:rPr>
          <w:sz w:val="22"/>
          <w:szCs w:val="22"/>
        </w:rPr>
        <w:t xml:space="preserve"> </w:t>
      </w:r>
    </w:p>
    <w:p w14:paraId="0C7E5AA7" w14:textId="75C8C35C" w:rsidR="00A45D24" w:rsidRPr="00CA2296" w:rsidRDefault="00A45D24" w:rsidP="00A45D24">
      <w:pPr>
        <w:pStyle w:val="p10"/>
        <w:rPr>
          <w:sz w:val="22"/>
          <w:szCs w:val="22"/>
        </w:rPr>
      </w:pPr>
      <w:r w:rsidRPr="00CA2296">
        <w:rPr>
          <w:sz w:val="22"/>
          <w:szCs w:val="22"/>
        </w:rPr>
        <w:t xml:space="preserve">Patients will have the following </w:t>
      </w:r>
    </w:p>
    <w:p w14:paraId="66687C2D" w14:textId="77777777" w:rsidR="00A45D24" w:rsidRPr="00CA2296" w:rsidRDefault="00A45D24" w:rsidP="008F4C9B">
      <w:pPr>
        <w:pStyle w:val="p10"/>
        <w:numPr>
          <w:ilvl w:val="0"/>
          <w:numId w:val="9"/>
        </w:numPr>
        <w:rPr>
          <w:sz w:val="22"/>
          <w:szCs w:val="22"/>
        </w:rPr>
      </w:pPr>
      <w:r w:rsidRPr="00CA2296">
        <w:rPr>
          <w:sz w:val="22"/>
          <w:szCs w:val="22"/>
        </w:rPr>
        <w:t>A clinical assessment with a senior doctor with expertise in heart failure and pacemakers.</w:t>
      </w:r>
    </w:p>
    <w:p w14:paraId="5170BD70" w14:textId="2CCBF2CC" w:rsidR="00A45D24" w:rsidRPr="00CA2296" w:rsidRDefault="00A45D24" w:rsidP="008F4C9B">
      <w:pPr>
        <w:pStyle w:val="p10"/>
        <w:numPr>
          <w:ilvl w:val="0"/>
          <w:numId w:val="9"/>
        </w:numPr>
        <w:rPr>
          <w:sz w:val="22"/>
          <w:szCs w:val="22"/>
        </w:rPr>
      </w:pPr>
      <w:r w:rsidRPr="00CA2296">
        <w:rPr>
          <w:sz w:val="22"/>
          <w:szCs w:val="22"/>
        </w:rPr>
        <w:t xml:space="preserve">A discussion about the research study and sign a consent form </w:t>
      </w:r>
    </w:p>
    <w:p w14:paraId="6D204B86" w14:textId="77777777" w:rsidR="00A45D24" w:rsidRPr="00CA2296" w:rsidRDefault="00A45D24" w:rsidP="008F4C9B">
      <w:pPr>
        <w:pStyle w:val="p10"/>
        <w:numPr>
          <w:ilvl w:val="0"/>
          <w:numId w:val="9"/>
        </w:numPr>
        <w:ind w:left="284" w:firstLine="0"/>
        <w:rPr>
          <w:sz w:val="22"/>
          <w:szCs w:val="22"/>
        </w:rPr>
      </w:pPr>
      <w:r w:rsidRPr="00CA2296">
        <w:rPr>
          <w:sz w:val="22"/>
          <w:szCs w:val="22"/>
        </w:rPr>
        <w:t>A heart tracing (electrocardiogram).</w:t>
      </w:r>
    </w:p>
    <w:p w14:paraId="0AFE4BB8" w14:textId="77777777" w:rsidR="00A45D24" w:rsidRPr="00CA2296" w:rsidRDefault="00A45D24" w:rsidP="00A45D24">
      <w:pPr>
        <w:pStyle w:val="p5"/>
        <w:ind w:left="0"/>
        <w:rPr>
          <w:sz w:val="22"/>
          <w:szCs w:val="22"/>
        </w:rPr>
      </w:pPr>
    </w:p>
    <w:p w14:paraId="58AB8505" w14:textId="77777777" w:rsidR="00A45D24" w:rsidRPr="00CA2296" w:rsidRDefault="00A45D24" w:rsidP="00A45D24">
      <w:pPr>
        <w:pStyle w:val="p5"/>
        <w:ind w:left="0"/>
        <w:rPr>
          <w:b/>
          <w:bCs/>
          <w:sz w:val="22"/>
          <w:szCs w:val="22"/>
        </w:rPr>
      </w:pPr>
    </w:p>
    <w:p w14:paraId="471AECFA" w14:textId="77777777" w:rsidR="00A45D24" w:rsidRPr="00CA2296" w:rsidRDefault="00A45D24" w:rsidP="00A45D24">
      <w:pPr>
        <w:pStyle w:val="p5"/>
        <w:ind w:left="0"/>
        <w:rPr>
          <w:b/>
          <w:bCs/>
          <w:sz w:val="22"/>
          <w:szCs w:val="22"/>
        </w:rPr>
      </w:pPr>
      <w:r w:rsidRPr="00CA2296">
        <w:rPr>
          <w:b/>
          <w:bCs/>
          <w:sz w:val="22"/>
          <w:szCs w:val="22"/>
        </w:rPr>
        <w:t xml:space="preserve">During the procedure </w:t>
      </w:r>
    </w:p>
    <w:p w14:paraId="6F021CB1" w14:textId="77777777" w:rsidR="00A45D24" w:rsidRPr="00CA2296" w:rsidRDefault="00A45D24" w:rsidP="00A45D24">
      <w:pPr>
        <w:pStyle w:val="p5"/>
        <w:ind w:left="0"/>
        <w:rPr>
          <w:sz w:val="22"/>
          <w:szCs w:val="22"/>
        </w:rPr>
      </w:pPr>
    </w:p>
    <w:p w14:paraId="3F13A564" w14:textId="0E1FEE0A" w:rsidR="00A45D24" w:rsidRPr="00CA2296" w:rsidRDefault="00596CAB" w:rsidP="00A45D24">
      <w:pPr>
        <w:pStyle w:val="p5"/>
        <w:ind w:left="0"/>
        <w:rPr>
          <w:sz w:val="22"/>
          <w:szCs w:val="22"/>
        </w:rPr>
      </w:pPr>
      <w:r w:rsidRPr="00CA2296">
        <w:rPr>
          <w:sz w:val="22"/>
          <w:szCs w:val="22"/>
        </w:rPr>
        <w:t>Patients will be admitted for</w:t>
      </w:r>
      <w:r w:rsidR="00A45D24" w:rsidRPr="00CA2296">
        <w:rPr>
          <w:sz w:val="22"/>
          <w:szCs w:val="22"/>
        </w:rPr>
        <w:t xml:space="preserve"> a day case procedure in the cardiac catheter laboratory at Imperial College Healthcare NHS Trust where we usually perform our pacemaker implantations. </w:t>
      </w:r>
    </w:p>
    <w:p w14:paraId="6FBCC72A" w14:textId="77777777" w:rsidR="00A45D24" w:rsidRPr="00CA2296" w:rsidRDefault="00A45D24" w:rsidP="00A45D24">
      <w:pPr>
        <w:pStyle w:val="p5"/>
        <w:ind w:left="0"/>
        <w:rPr>
          <w:sz w:val="22"/>
          <w:szCs w:val="22"/>
        </w:rPr>
      </w:pPr>
    </w:p>
    <w:p w14:paraId="38318E4B" w14:textId="629AD9A1" w:rsidR="00A45D24" w:rsidRPr="00CA2296" w:rsidRDefault="00A45D24" w:rsidP="00A45D24">
      <w:pPr>
        <w:pStyle w:val="p5"/>
        <w:ind w:left="0"/>
        <w:rPr>
          <w:sz w:val="22"/>
          <w:szCs w:val="22"/>
        </w:rPr>
      </w:pPr>
      <w:r w:rsidRPr="00CA2296">
        <w:rPr>
          <w:sz w:val="22"/>
          <w:szCs w:val="22"/>
        </w:rPr>
        <w:t xml:space="preserve">Once inside the procedure room </w:t>
      </w:r>
      <w:r w:rsidR="00596CAB" w:rsidRPr="00CA2296">
        <w:rPr>
          <w:sz w:val="22"/>
          <w:szCs w:val="22"/>
        </w:rPr>
        <w:t xml:space="preserve">they </w:t>
      </w:r>
      <w:r w:rsidRPr="00CA2296">
        <w:rPr>
          <w:sz w:val="22"/>
          <w:szCs w:val="22"/>
        </w:rPr>
        <w:t>will have the following as part of normal standard care:</w:t>
      </w:r>
    </w:p>
    <w:p w14:paraId="602CACC9" w14:textId="77777777" w:rsidR="00A45D24" w:rsidRPr="00CA2296" w:rsidRDefault="00A45D24" w:rsidP="00A45D24">
      <w:pPr>
        <w:pStyle w:val="p5"/>
        <w:ind w:left="0"/>
        <w:rPr>
          <w:sz w:val="22"/>
          <w:szCs w:val="22"/>
        </w:rPr>
      </w:pPr>
    </w:p>
    <w:p w14:paraId="2CED772F" w14:textId="3C955D24" w:rsidR="00A45D24" w:rsidRPr="00CA2296" w:rsidRDefault="00A45D24" w:rsidP="008F4C9B">
      <w:pPr>
        <w:pStyle w:val="p5"/>
        <w:numPr>
          <w:ilvl w:val="0"/>
          <w:numId w:val="10"/>
        </w:numPr>
        <w:rPr>
          <w:sz w:val="22"/>
          <w:szCs w:val="22"/>
        </w:rPr>
      </w:pPr>
      <w:r w:rsidRPr="00CA2296">
        <w:rPr>
          <w:sz w:val="22"/>
          <w:szCs w:val="22"/>
        </w:rPr>
        <w:t xml:space="preserve">The doctor performing the procedure will place local anaesthetic in </w:t>
      </w:r>
      <w:r w:rsidR="00596CAB" w:rsidRPr="00CA2296">
        <w:rPr>
          <w:sz w:val="22"/>
          <w:szCs w:val="22"/>
        </w:rPr>
        <w:t>their</w:t>
      </w:r>
      <w:r w:rsidRPr="00CA2296">
        <w:rPr>
          <w:sz w:val="22"/>
          <w:szCs w:val="22"/>
        </w:rPr>
        <w:t xml:space="preserve"> shoulder area, usually on the left side. They will then make a small cut in the skin and make a small puncture in </w:t>
      </w:r>
      <w:r w:rsidR="00DF18AE" w:rsidRPr="00CA2296">
        <w:rPr>
          <w:sz w:val="22"/>
          <w:szCs w:val="22"/>
        </w:rPr>
        <w:t>a</w:t>
      </w:r>
      <w:r w:rsidRPr="00CA2296">
        <w:rPr>
          <w:sz w:val="22"/>
          <w:szCs w:val="22"/>
        </w:rPr>
        <w:t xml:space="preserve"> vein. Two wires will be passed through the vein to the heart, one </w:t>
      </w:r>
      <w:r w:rsidRPr="00CA2296">
        <w:rPr>
          <w:sz w:val="22"/>
          <w:szCs w:val="22"/>
        </w:rPr>
        <w:lastRenderedPageBreak/>
        <w:t xml:space="preserve">will be placed in the right atrium and one in the right ventricle. The leads will then be implanted into the heart and the device will be connected to the leads and placed into the chest. The pocket will be closed with stiches. </w:t>
      </w:r>
    </w:p>
    <w:p w14:paraId="2D020996" w14:textId="19EF8686" w:rsidR="00A45D24" w:rsidRPr="00CA2296" w:rsidRDefault="00A45D24" w:rsidP="008F4C9B">
      <w:pPr>
        <w:pStyle w:val="p5"/>
        <w:numPr>
          <w:ilvl w:val="0"/>
          <w:numId w:val="10"/>
        </w:numPr>
        <w:rPr>
          <w:sz w:val="22"/>
          <w:szCs w:val="22"/>
        </w:rPr>
      </w:pPr>
      <w:r w:rsidRPr="00CA2296">
        <w:rPr>
          <w:rStyle w:val="apple-converted-space"/>
          <w:sz w:val="22"/>
          <w:szCs w:val="22"/>
        </w:rPr>
        <w:t xml:space="preserve">After the procedure is completed, </w:t>
      </w:r>
      <w:r w:rsidR="00596CAB" w:rsidRPr="00CA2296">
        <w:rPr>
          <w:rStyle w:val="apple-converted-space"/>
          <w:sz w:val="22"/>
          <w:szCs w:val="22"/>
        </w:rPr>
        <w:t>patients</w:t>
      </w:r>
      <w:r w:rsidRPr="00CA2296">
        <w:rPr>
          <w:rStyle w:val="apple-converted-space"/>
          <w:sz w:val="22"/>
          <w:szCs w:val="22"/>
        </w:rPr>
        <w:t xml:space="preserve"> will have a routine check of </w:t>
      </w:r>
      <w:r w:rsidR="00596CAB" w:rsidRPr="00CA2296">
        <w:rPr>
          <w:rStyle w:val="apple-converted-space"/>
          <w:sz w:val="22"/>
          <w:szCs w:val="22"/>
        </w:rPr>
        <w:t>their</w:t>
      </w:r>
      <w:r w:rsidRPr="00CA2296">
        <w:rPr>
          <w:rStyle w:val="apple-converted-space"/>
          <w:sz w:val="22"/>
          <w:szCs w:val="22"/>
        </w:rPr>
        <w:t xml:space="preserve"> pacemaker and once all the checks are completed</w:t>
      </w:r>
      <w:r w:rsidRPr="00CA2296">
        <w:rPr>
          <w:rStyle w:val="apple-converted-space"/>
          <w:color w:val="FF0000"/>
          <w:sz w:val="22"/>
          <w:szCs w:val="22"/>
        </w:rPr>
        <w:t xml:space="preserve"> </w:t>
      </w:r>
      <w:r w:rsidRPr="00CA2296">
        <w:rPr>
          <w:sz w:val="22"/>
          <w:szCs w:val="22"/>
        </w:rPr>
        <w:t xml:space="preserve">you will return to the ward. </w:t>
      </w:r>
    </w:p>
    <w:p w14:paraId="71ACF4B2" w14:textId="0BA79A6A" w:rsidR="00235ABC" w:rsidRDefault="00235ABC" w:rsidP="00A45D24">
      <w:pPr>
        <w:pStyle w:val="p5"/>
        <w:ind w:left="0"/>
        <w:rPr>
          <w:ins w:id="7" w:author="Jagdeep Singh Mohal" w:date="2022-01-04T15:12:00Z"/>
          <w:sz w:val="22"/>
          <w:szCs w:val="22"/>
        </w:rPr>
      </w:pPr>
    </w:p>
    <w:p w14:paraId="37DB9D30" w14:textId="77777777" w:rsidR="00235ABC" w:rsidRDefault="00235ABC" w:rsidP="00A45D24">
      <w:pPr>
        <w:pStyle w:val="p5"/>
        <w:ind w:left="0"/>
        <w:rPr>
          <w:sz w:val="22"/>
          <w:szCs w:val="22"/>
        </w:rPr>
      </w:pPr>
    </w:p>
    <w:p w14:paraId="41AE1A2F" w14:textId="3C2C5054" w:rsidR="00A45D24" w:rsidRPr="00CA2296" w:rsidRDefault="00596CAB" w:rsidP="00A45D24">
      <w:pPr>
        <w:pStyle w:val="p5"/>
        <w:ind w:left="0"/>
        <w:rPr>
          <w:sz w:val="22"/>
          <w:szCs w:val="22"/>
        </w:rPr>
      </w:pPr>
      <w:r w:rsidRPr="00CA2296">
        <w:rPr>
          <w:sz w:val="22"/>
          <w:szCs w:val="22"/>
        </w:rPr>
        <w:t>Research Protocol:</w:t>
      </w:r>
    </w:p>
    <w:p w14:paraId="4F2F4EBF" w14:textId="77777777" w:rsidR="00A45D24" w:rsidRPr="00CA2296" w:rsidRDefault="00A45D24" w:rsidP="00A45D24">
      <w:pPr>
        <w:pStyle w:val="p5"/>
        <w:ind w:left="0"/>
        <w:rPr>
          <w:sz w:val="22"/>
          <w:szCs w:val="22"/>
        </w:rPr>
      </w:pPr>
    </w:p>
    <w:p w14:paraId="64ECCEC6" w14:textId="77777777" w:rsidR="00A45D24" w:rsidRPr="00CA2296" w:rsidRDefault="00A45D24" w:rsidP="00A45D24">
      <w:pPr>
        <w:pStyle w:val="p5"/>
        <w:ind w:left="0"/>
        <w:rPr>
          <w:sz w:val="22"/>
          <w:szCs w:val="22"/>
        </w:rPr>
      </w:pPr>
      <w:r w:rsidRPr="00CA2296">
        <w:rPr>
          <w:sz w:val="22"/>
          <w:szCs w:val="22"/>
        </w:rPr>
        <w:t xml:space="preserve">The lead which is to be placed into the right ventricle will be temporarily placed in 4 other pacing positions also within the right ventricle and measurements will be taken at each lead position before it is eventually implanted in its final position. </w:t>
      </w:r>
    </w:p>
    <w:p w14:paraId="6BC57684" w14:textId="77777777" w:rsidR="00A45D24" w:rsidRPr="00CA2296" w:rsidRDefault="00A45D24" w:rsidP="00A45D24">
      <w:pPr>
        <w:pStyle w:val="p5"/>
        <w:ind w:left="720"/>
        <w:rPr>
          <w:sz w:val="22"/>
          <w:szCs w:val="22"/>
        </w:rPr>
      </w:pPr>
    </w:p>
    <w:p w14:paraId="11609812" w14:textId="197CFACF" w:rsidR="00A45D24" w:rsidRPr="00CA2296" w:rsidRDefault="00A45D24" w:rsidP="00A45D24">
      <w:pPr>
        <w:pStyle w:val="p5"/>
        <w:ind w:left="0"/>
        <w:rPr>
          <w:sz w:val="22"/>
          <w:szCs w:val="22"/>
        </w:rPr>
      </w:pPr>
      <w:r w:rsidRPr="00CA2296">
        <w:rPr>
          <w:sz w:val="22"/>
          <w:szCs w:val="22"/>
        </w:rPr>
        <w:t xml:space="preserve">At each position </w:t>
      </w:r>
      <w:r w:rsidRPr="00CA2296">
        <w:rPr>
          <w:b/>
          <w:bCs/>
          <w:sz w:val="22"/>
          <w:szCs w:val="22"/>
        </w:rPr>
        <w:t>the following</w:t>
      </w:r>
      <w:r w:rsidRPr="00CA2296">
        <w:rPr>
          <w:sz w:val="22"/>
          <w:szCs w:val="22"/>
        </w:rPr>
        <w:t xml:space="preserve"> </w:t>
      </w:r>
      <w:r w:rsidRPr="00CA2296">
        <w:rPr>
          <w:b/>
          <w:bCs/>
          <w:sz w:val="22"/>
          <w:szCs w:val="22"/>
        </w:rPr>
        <w:t>measurements</w:t>
      </w:r>
      <w:r w:rsidRPr="00CA2296">
        <w:rPr>
          <w:sz w:val="22"/>
          <w:szCs w:val="22"/>
        </w:rPr>
        <w:t xml:space="preserve"> will be undertaken whilst </w:t>
      </w:r>
      <w:r w:rsidR="00596CAB" w:rsidRPr="00CA2296">
        <w:rPr>
          <w:sz w:val="22"/>
          <w:szCs w:val="22"/>
        </w:rPr>
        <w:t>patients are</w:t>
      </w:r>
      <w:r w:rsidRPr="00CA2296">
        <w:rPr>
          <w:sz w:val="22"/>
          <w:szCs w:val="22"/>
        </w:rPr>
        <w:t xml:space="preserve"> lying on the procedure table:</w:t>
      </w:r>
    </w:p>
    <w:p w14:paraId="41B6B697" w14:textId="26E184A0" w:rsidR="00A45D24" w:rsidRPr="00CA2296" w:rsidRDefault="00A45D24" w:rsidP="008F4C9B">
      <w:pPr>
        <w:pStyle w:val="p5"/>
        <w:numPr>
          <w:ilvl w:val="0"/>
          <w:numId w:val="11"/>
        </w:numPr>
        <w:rPr>
          <w:sz w:val="22"/>
          <w:szCs w:val="22"/>
        </w:rPr>
      </w:pPr>
      <w:r w:rsidRPr="00CA2296">
        <w:rPr>
          <w:sz w:val="22"/>
          <w:szCs w:val="22"/>
        </w:rPr>
        <w:t xml:space="preserve">A recording of the electrical signals </w:t>
      </w:r>
      <w:r w:rsidR="00596CAB" w:rsidRPr="00CA2296">
        <w:rPr>
          <w:sz w:val="22"/>
          <w:szCs w:val="22"/>
        </w:rPr>
        <w:t>of the</w:t>
      </w:r>
      <w:r w:rsidRPr="00CA2296">
        <w:rPr>
          <w:sz w:val="22"/>
          <w:szCs w:val="22"/>
        </w:rPr>
        <w:t xml:space="preserve"> heart using a standard heart tracing (electrocardiogram / ECG). We will also perform Ultra-High Frequency ECG recordings which will essentially involve more leads being placed on </w:t>
      </w:r>
      <w:r w:rsidR="00B04BA9" w:rsidRPr="00CA2296">
        <w:rPr>
          <w:sz w:val="22"/>
          <w:szCs w:val="22"/>
        </w:rPr>
        <w:t>the</w:t>
      </w:r>
      <w:r w:rsidRPr="00CA2296">
        <w:rPr>
          <w:sz w:val="22"/>
          <w:szCs w:val="22"/>
        </w:rPr>
        <w:t xml:space="preserve"> chest to do some extra electrical recordings. </w:t>
      </w:r>
    </w:p>
    <w:p w14:paraId="1987A6B5" w14:textId="77777777" w:rsidR="00A45D24" w:rsidRPr="00CA2296" w:rsidRDefault="00A45D24" w:rsidP="008F4C9B">
      <w:pPr>
        <w:pStyle w:val="p5"/>
        <w:numPr>
          <w:ilvl w:val="0"/>
          <w:numId w:val="11"/>
        </w:numPr>
        <w:rPr>
          <w:sz w:val="22"/>
          <w:szCs w:val="22"/>
        </w:rPr>
      </w:pPr>
      <w:r w:rsidRPr="00CA2296">
        <w:rPr>
          <w:sz w:val="22"/>
          <w:szCs w:val="22"/>
        </w:rPr>
        <w:t xml:space="preserve">Multiple blood pressure measurements will be taken during the procedure. This will be done using a Finometer machine as part of our study - this is a small blood pressure cuff that wraps around your finger and inflates with every heartbeat. </w:t>
      </w:r>
    </w:p>
    <w:p w14:paraId="04133E28" w14:textId="3E6CCDD4" w:rsidR="00A45D24" w:rsidRPr="00CA2296" w:rsidRDefault="00A45D24" w:rsidP="00A45D24">
      <w:pPr>
        <w:pStyle w:val="p5"/>
        <w:ind w:left="644"/>
        <w:rPr>
          <w:sz w:val="22"/>
          <w:szCs w:val="22"/>
        </w:rPr>
      </w:pPr>
      <w:r w:rsidRPr="00CA2296">
        <w:rPr>
          <w:sz w:val="22"/>
          <w:szCs w:val="22"/>
        </w:rPr>
        <w:t xml:space="preserve">We will also aim to measure the blood pressure and pressure gradients as blood exits </w:t>
      </w:r>
      <w:r w:rsidR="00471833" w:rsidRPr="00CA2296">
        <w:rPr>
          <w:sz w:val="22"/>
          <w:szCs w:val="22"/>
        </w:rPr>
        <w:t>the</w:t>
      </w:r>
      <w:r w:rsidRPr="00CA2296">
        <w:rPr>
          <w:sz w:val="22"/>
          <w:szCs w:val="22"/>
        </w:rPr>
        <w:t xml:space="preserve"> heart. This will be done by placing a tube in the artery in </w:t>
      </w:r>
      <w:r w:rsidR="00B04BA9" w:rsidRPr="00CA2296">
        <w:rPr>
          <w:sz w:val="22"/>
          <w:szCs w:val="22"/>
        </w:rPr>
        <w:t>the</w:t>
      </w:r>
      <w:r w:rsidRPr="00CA2296">
        <w:rPr>
          <w:sz w:val="22"/>
          <w:szCs w:val="22"/>
        </w:rPr>
        <w:t xml:space="preserve"> wrist (radial artery) under local anaesthetic and through this placing a catheter</w:t>
      </w:r>
      <w:r w:rsidR="00B04BA9" w:rsidRPr="00CA2296">
        <w:rPr>
          <w:sz w:val="22"/>
          <w:szCs w:val="22"/>
        </w:rPr>
        <w:t xml:space="preserve"> (Combo Wire)</w:t>
      </w:r>
      <w:r w:rsidRPr="00CA2296">
        <w:rPr>
          <w:sz w:val="22"/>
          <w:szCs w:val="22"/>
        </w:rPr>
        <w:t xml:space="preserve"> in the main artery that takes blood from the heart to the rest of the body (the aorta). P</w:t>
      </w:r>
      <w:r w:rsidRPr="00CA2296">
        <w:rPr>
          <w:rStyle w:val="apple-converted-space"/>
          <w:sz w:val="22"/>
          <w:szCs w:val="22"/>
        </w:rPr>
        <w:t xml:space="preserve">lacing a tube in the radial artery and the catheter into the aorta is a routine procedure in the </w:t>
      </w:r>
      <w:r w:rsidRPr="00CA2296">
        <w:rPr>
          <w:sz w:val="22"/>
          <w:szCs w:val="22"/>
        </w:rPr>
        <w:t xml:space="preserve">cardiac catheter laboratory and will be carried out by a skilled doctor. If </w:t>
      </w:r>
      <w:r w:rsidR="00B04BA9" w:rsidRPr="00CA2296">
        <w:rPr>
          <w:sz w:val="22"/>
          <w:szCs w:val="22"/>
        </w:rPr>
        <w:t>patients</w:t>
      </w:r>
      <w:r w:rsidRPr="00CA2296">
        <w:rPr>
          <w:sz w:val="22"/>
          <w:szCs w:val="22"/>
        </w:rPr>
        <w:t xml:space="preserve"> prefer not to have the additional tube and catheter, then we will only measure the blood pressure using a Finometer machine as part of our study anyway.  </w:t>
      </w:r>
    </w:p>
    <w:p w14:paraId="7144342F" w14:textId="7827AEE9" w:rsidR="00A45D24" w:rsidRPr="00CA2296" w:rsidRDefault="00A45D24" w:rsidP="008F4C9B">
      <w:pPr>
        <w:pStyle w:val="p5"/>
        <w:numPr>
          <w:ilvl w:val="0"/>
          <w:numId w:val="11"/>
        </w:numPr>
        <w:rPr>
          <w:sz w:val="22"/>
          <w:szCs w:val="22"/>
        </w:rPr>
      </w:pPr>
      <w:r w:rsidRPr="00CA2296">
        <w:rPr>
          <w:sz w:val="22"/>
          <w:szCs w:val="22"/>
        </w:rPr>
        <w:t>Two different Echo machines</w:t>
      </w:r>
      <w:r w:rsidR="00B04BA9" w:rsidRPr="00CA2296">
        <w:rPr>
          <w:sz w:val="22"/>
          <w:szCs w:val="22"/>
        </w:rPr>
        <w:t xml:space="preserve"> (standard Echo and Ultra-Fast Echo)</w:t>
      </w:r>
      <w:r w:rsidRPr="00CA2296">
        <w:rPr>
          <w:sz w:val="22"/>
          <w:szCs w:val="22"/>
        </w:rPr>
        <w:t xml:space="preserve"> will be used to measure the flow and pressure gradients of the blood as it leaves </w:t>
      </w:r>
      <w:r w:rsidR="00B04BA9" w:rsidRPr="00CA2296">
        <w:rPr>
          <w:sz w:val="22"/>
          <w:szCs w:val="22"/>
        </w:rPr>
        <w:t>you’re the heart</w:t>
      </w:r>
      <w:r w:rsidRPr="00CA2296">
        <w:rPr>
          <w:sz w:val="22"/>
          <w:szCs w:val="22"/>
        </w:rPr>
        <w:t xml:space="preserve">. </w:t>
      </w:r>
    </w:p>
    <w:p w14:paraId="6092DCFE" w14:textId="77777777" w:rsidR="00A45D24" w:rsidRPr="00CA2296" w:rsidRDefault="00A45D24" w:rsidP="00A45D24">
      <w:pPr>
        <w:pStyle w:val="p5"/>
        <w:ind w:left="720"/>
        <w:rPr>
          <w:sz w:val="22"/>
          <w:szCs w:val="22"/>
        </w:rPr>
      </w:pPr>
    </w:p>
    <w:p w14:paraId="7D34E818" w14:textId="77777777" w:rsidR="00A45D24" w:rsidRPr="00CA2296" w:rsidRDefault="00A45D24" w:rsidP="00A45D24">
      <w:pPr>
        <w:pStyle w:val="p5"/>
        <w:ind w:left="0"/>
        <w:rPr>
          <w:sz w:val="22"/>
          <w:szCs w:val="22"/>
        </w:rPr>
      </w:pPr>
      <w:r w:rsidRPr="00CA2296">
        <w:rPr>
          <w:sz w:val="22"/>
          <w:szCs w:val="22"/>
        </w:rPr>
        <w:t xml:space="preserve">We will apply strict time constraints to this part of the study. We will ensure that at each extra lead position all the measurements are completed within 15 mins. As such we envisage that the extra measurements will take up to 1 hour in total longer to complete than a normal device implant on the procedure table. If the standard procedure is prolonged or complicated, for any reason, we will not proceed to carrying out all the measurements. </w:t>
      </w:r>
    </w:p>
    <w:p w14:paraId="71B8C92B" w14:textId="77777777" w:rsidR="00A45D24" w:rsidRPr="00CA2296" w:rsidRDefault="00A45D24" w:rsidP="00A45D24">
      <w:pPr>
        <w:pStyle w:val="p5"/>
        <w:rPr>
          <w:b/>
          <w:bCs/>
          <w:sz w:val="22"/>
          <w:szCs w:val="22"/>
        </w:rPr>
      </w:pPr>
    </w:p>
    <w:p w14:paraId="590A588D" w14:textId="77777777" w:rsidR="00A45D24" w:rsidRPr="00CA2296" w:rsidRDefault="00A45D24" w:rsidP="00A45D24">
      <w:pPr>
        <w:pStyle w:val="p5"/>
        <w:ind w:left="0"/>
        <w:rPr>
          <w:b/>
          <w:bCs/>
          <w:sz w:val="22"/>
          <w:szCs w:val="22"/>
        </w:rPr>
      </w:pPr>
      <w:r w:rsidRPr="00CA2296">
        <w:rPr>
          <w:b/>
          <w:bCs/>
          <w:sz w:val="22"/>
          <w:szCs w:val="22"/>
        </w:rPr>
        <w:t>After the procedure</w:t>
      </w:r>
    </w:p>
    <w:p w14:paraId="7CF402A5" w14:textId="77777777" w:rsidR="00A45D24" w:rsidRPr="00CA2296" w:rsidRDefault="00A45D24" w:rsidP="00A45D24">
      <w:pPr>
        <w:pStyle w:val="p5"/>
        <w:ind w:left="0"/>
        <w:rPr>
          <w:b/>
          <w:bCs/>
          <w:sz w:val="22"/>
          <w:szCs w:val="22"/>
        </w:rPr>
      </w:pPr>
    </w:p>
    <w:p w14:paraId="38166396" w14:textId="27CE4D78" w:rsidR="00A45D24" w:rsidRPr="00CA2296" w:rsidRDefault="00A45D24" w:rsidP="00A45D24">
      <w:pPr>
        <w:pStyle w:val="p5"/>
        <w:ind w:left="0"/>
        <w:rPr>
          <w:sz w:val="22"/>
          <w:szCs w:val="22"/>
        </w:rPr>
      </w:pPr>
      <w:r w:rsidRPr="00CA2296">
        <w:rPr>
          <w:sz w:val="22"/>
          <w:szCs w:val="22"/>
        </w:rPr>
        <w:t xml:space="preserve">Once the device implant is completed in the cardiac catheterisation laboratory, </w:t>
      </w:r>
      <w:r w:rsidR="00B04BA9" w:rsidRPr="00CA2296">
        <w:rPr>
          <w:sz w:val="22"/>
          <w:szCs w:val="22"/>
        </w:rPr>
        <w:t>the</w:t>
      </w:r>
      <w:r w:rsidRPr="00CA2296">
        <w:rPr>
          <w:sz w:val="22"/>
          <w:szCs w:val="22"/>
        </w:rPr>
        <w:t xml:space="preserve"> pacemaker will be checked by our cardiac physiology team and </w:t>
      </w:r>
      <w:r w:rsidR="00B04BA9" w:rsidRPr="00CA2296">
        <w:rPr>
          <w:sz w:val="22"/>
          <w:szCs w:val="22"/>
        </w:rPr>
        <w:t>patients</w:t>
      </w:r>
      <w:r w:rsidRPr="00CA2296">
        <w:rPr>
          <w:sz w:val="22"/>
          <w:szCs w:val="22"/>
        </w:rPr>
        <w:t xml:space="preserve"> will come back to the cardiac day ward to recover. </w:t>
      </w:r>
      <w:r w:rsidR="00B04BA9" w:rsidRPr="00CA2296">
        <w:rPr>
          <w:sz w:val="22"/>
          <w:szCs w:val="22"/>
        </w:rPr>
        <w:t>They</w:t>
      </w:r>
      <w:r w:rsidRPr="00CA2296">
        <w:rPr>
          <w:sz w:val="22"/>
          <w:szCs w:val="22"/>
        </w:rPr>
        <w:t xml:space="preserve"> will also undergo a chest x-ray which is also a standard part of the device implant process.   </w:t>
      </w:r>
    </w:p>
    <w:p w14:paraId="4DF73DD8" w14:textId="77777777" w:rsidR="00A45D24" w:rsidRPr="00CA2296" w:rsidRDefault="00A45D24" w:rsidP="00A45D24">
      <w:pPr>
        <w:pStyle w:val="p5"/>
        <w:rPr>
          <w:sz w:val="22"/>
          <w:szCs w:val="22"/>
        </w:rPr>
      </w:pPr>
    </w:p>
    <w:p w14:paraId="210C64D5" w14:textId="3CDDCA91" w:rsidR="00A45D24" w:rsidRPr="00CA2296" w:rsidRDefault="009A5EF7" w:rsidP="00A45D24">
      <w:pPr>
        <w:pStyle w:val="p5"/>
        <w:ind w:left="0"/>
        <w:rPr>
          <w:sz w:val="22"/>
          <w:szCs w:val="22"/>
        </w:rPr>
      </w:pPr>
      <w:r w:rsidRPr="00CA2296">
        <w:rPr>
          <w:sz w:val="22"/>
          <w:szCs w:val="22"/>
        </w:rPr>
        <w:t xml:space="preserve">While they are waiting for the chest x-ray on the cardiac day ward, </w:t>
      </w:r>
      <w:r w:rsidR="00B04BA9" w:rsidRPr="00CA2296">
        <w:rPr>
          <w:sz w:val="22"/>
          <w:szCs w:val="22"/>
        </w:rPr>
        <w:t>we</w:t>
      </w:r>
      <w:r w:rsidR="00A45D24" w:rsidRPr="00CA2296">
        <w:rPr>
          <w:sz w:val="22"/>
          <w:szCs w:val="22"/>
        </w:rPr>
        <w:t xml:space="preserve"> will take some further measurements using the same equipment mentioned above. This may take a further 1 hour to complete. </w:t>
      </w:r>
      <w:r w:rsidR="00B04BA9" w:rsidRPr="00CA2296">
        <w:rPr>
          <w:sz w:val="22"/>
          <w:szCs w:val="22"/>
        </w:rPr>
        <w:t xml:space="preserve">Patients </w:t>
      </w:r>
      <w:r w:rsidR="00A45D24" w:rsidRPr="00CA2296">
        <w:rPr>
          <w:sz w:val="22"/>
          <w:szCs w:val="22"/>
        </w:rPr>
        <w:t xml:space="preserve">should be able to go home the same day assuming the actual implant procedure itself was uneventful. </w:t>
      </w:r>
    </w:p>
    <w:p w14:paraId="7384FF4A" w14:textId="77777777" w:rsidR="00A45D24" w:rsidRPr="00CA2296" w:rsidRDefault="00A45D24" w:rsidP="00A45D24">
      <w:pPr>
        <w:pStyle w:val="p5"/>
        <w:ind w:left="0"/>
        <w:rPr>
          <w:b/>
          <w:bCs/>
          <w:sz w:val="22"/>
          <w:szCs w:val="22"/>
        </w:rPr>
      </w:pPr>
    </w:p>
    <w:p w14:paraId="11CA1EC5" w14:textId="77777777" w:rsidR="00DC51A4" w:rsidRDefault="00DC51A4" w:rsidP="00A45D24">
      <w:pPr>
        <w:pStyle w:val="p5"/>
        <w:ind w:left="0"/>
        <w:rPr>
          <w:b/>
          <w:bCs/>
          <w:sz w:val="22"/>
          <w:szCs w:val="22"/>
        </w:rPr>
      </w:pPr>
    </w:p>
    <w:p w14:paraId="50C6AE40" w14:textId="77777777" w:rsidR="00DC51A4" w:rsidRDefault="00DC51A4" w:rsidP="00A45D24">
      <w:pPr>
        <w:pStyle w:val="p5"/>
        <w:ind w:left="0"/>
        <w:rPr>
          <w:b/>
          <w:bCs/>
          <w:sz w:val="22"/>
          <w:szCs w:val="22"/>
        </w:rPr>
      </w:pPr>
    </w:p>
    <w:p w14:paraId="37548248" w14:textId="77777777" w:rsidR="00DC51A4" w:rsidRDefault="00DC51A4" w:rsidP="00A45D24">
      <w:pPr>
        <w:pStyle w:val="p5"/>
        <w:ind w:left="0"/>
        <w:rPr>
          <w:b/>
          <w:bCs/>
          <w:sz w:val="22"/>
          <w:szCs w:val="22"/>
        </w:rPr>
      </w:pPr>
    </w:p>
    <w:p w14:paraId="4746DD35" w14:textId="77777777" w:rsidR="00DC51A4" w:rsidRDefault="00DC51A4" w:rsidP="00A45D24">
      <w:pPr>
        <w:pStyle w:val="p5"/>
        <w:ind w:left="0"/>
        <w:rPr>
          <w:b/>
          <w:bCs/>
          <w:sz w:val="22"/>
          <w:szCs w:val="22"/>
        </w:rPr>
      </w:pPr>
    </w:p>
    <w:p w14:paraId="5042B7C3" w14:textId="4016D71A" w:rsidR="00A45D24" w:rsidRPr="00CA2296" w:rsidRDefault="00A45D24" w:rsidP="00A45D24">
      <w:pPr>
        <w:pStyle w:val="p5"/>
        <w:ind w:left="0"/>
        <w:rPr>
          <w:b/>
          <w:bCs/>
          <w:sz w:val="22"/>
          <w:szCs w:val="22"/>
        </w:rPr>
      </w:pPr>
      <w:r w:rsidRPr="00CA2296">
        <w:rPr>
          <w:b/>
          <w:bCs/>
          <w:sz w:val="22"/>
          <w:szCs w:val="22"/>
        </w:rPr>
        <w:lastRenderedPageBreak/>
        <w:t>Six Weeks Later After Device Implant</w:t>
      </w:r>
    </w:p>
    <w:p w14:paraId="2A9093AD" w14:textId="77777777" w:rsidR="00A45D24" w:rsidRPr="00CA2296" w:rsidRDefault="00A45D24" w:rsidP="00A45D24">
      <w:pPr>
        <w:pStyle w:val="p5"/>
        <w:ind w:left="720"/>
        <w:rPr>
          <w:sz w:val="22"/>
          <w:szCs w:val="22"/>
        </w:rPr>
      </w:pPr>
    </w:p>
    <w:p w14:paraId="077E138A" w14:textId="7D278113" w:rsidR="00A45D24" w:rsidRPr="00CA2296" w:rsidRDefault="00B04BA9" w:rsidP="00A45D24">
      <w:pPr>
        <w:pStyle w:val="p5"/>
        <w:ind w:left="0"/>
        <w:rPr>
          <w:sz w:val="22"/>
          <w:szCs w:val="22"/>
        </w:rPr>
      </w:pPr>
      <w:r w:rsidRPr="00CA2296">
        <w:rPr>
          <w:sz w:val="22"/>
          <w:szCs w:val="22"/>
        </w:rPr>
        <w:t>Patients</w:t>
      </w:r>
      <w:r w:rsidR="00A45D24" w:rsidRPr="00CA2296">
        <w:rPr>
          <w:sz w:val="22"/>
          <w:szCs w:val="22"/>
        </w:rPr>
        <w:t xml:space="preserve"> will be asked to return to Hammersmith Hospital 6 weeks after </w:t>
      </w:r>
      <w:r w:rsidRPr="00CA2296">
        <w:rPr>
          <w:sz w:val="22"/>
          <w:szCs w:val="22"/>
        </w:rPr>
        <w:t>the</w:t>
      </w:r>
      <w:r w:rsidR="00A45D24" w:rsidRPr="00CA2296">
        <w:rPr>
          <w:sz w:val="22"/>
          <w:szCs w:val="22"/>
        </w:rPr>
        <w:t xml:space="preserve"> device implant which is a routine process. This will be to check </w:t>
      </w:r>
      <w:r w:rsidR="00471833" w:rsidRPr="00CA2296">
        <w:rPr>
          <w:sz w:val="22"/>
          <w:szCs w:val="22"/>
        </w:rPr>
        <w:t>the</w:t>
      </w:r>
      <w:r w:rsidR="00A45D24" w:rsidRPr="00CA2296">
        <w:rPr>
          <w:sz w:val="22"/>
          <w:szCs w:val="22"/>
        </w:rPr>
        <w:t xml:space="preserve"> pacemaker is working well and there are no issues with the healing of </w:t>
      </w:r>
      <w:r w:rsidR="00471833" w:rsidRPr="00CA2296">
        <w:rPr>
          <w:sz w:val="22"/>
          <w:szCs w:val="22"/>
        </w:rPr>
        <w:t>the</w:t>
      </w:r>
      <w:r w:rsidR="00A45D24" w:rsidRPr="00CA2296">
        <w:rPr>
          <w:sz w:val="22"/>
          <w:szCs w:val="22"/>
        </w:rPr>
        <w:t xml:space="preserve"> wound.</w:t>
      </w:r>
    </w:p>
    <w:p w14:paraId="0AC057BF" w14:textId="77777777" w:rsidR="00A45D24" w:rsidRPr="00CA2296" w:rsidRDefault="00A45D24" w:rsidP="00A45D24">
      <w:pPr>
        <w:pStyle w:val="p5"/>
        <w:ind w:left="0"/>
        <w:rPr>
          <w:sz w:val="22"/>
          <w:szCs w:val="22"/>
        </w:rPr>
      </w:pPr>
    </w:p>
    <w:p w14:paraId="1EAA4DAF" w14:textId="77777777" w:rsidR="00AB4637" w:rsidRPr="00CA2296" w:rsidRDefault="00A45D24" w:rsidP="00A45D24">
      <w:pPr>
        <w:pStyle w:val="p5"/>
        <w:ind w:left="0"/>
        <w:rPr>
          <w:sz w:val="22"/>
          <w:szCs w:val="22"/>
        </w:rPr>
      </w:pPr>
      <w:r w:rsidRPr="00CA2296">
        <w:rPr>
          <w:sz w:val="22"/>
          <w:szCs w:val="22"/>
        </w:rPr>
        <w:t xml:space="preserve">However, as part of the study, after </w:t>
      </w:r>
      <w:r w:rsidR="00471833" w:rsidRPr="00CA2296">
        <w:rPr>
          <w:sz w:val="22"/>
          <w:szCs w:val="22"/>
        </w:rPr>
        <w:t>they</w:t>
      </w:r>
      <w:r w:rsidRPr="00CA2296">
        <w:rPr>
          <w:sz w:val="22"/>
          <w:szCs w:val="22"/>
        </w:rPr>
        <w:t xml:space="preserve"> have had </w:t>
      </w:r>
      <w:r w:rsidR="000F6A05" w:rsidRPr="00CA2296">
        <w:rPr>
          <w:sz w:val="22"/>
          <w:szCs w:val="22"/>
        </w:rPr>
        <w:t xml:space="preserve">their </w:t>
      </w:r>
      <w:r w:rsidRPr="00CA2296">
        <w:rPr>
          <w:sz w:val="22"/>
          <w:szCs w:val="22"/>
        </w:rPr>
        <w:t xml:space="preserve">pacemaker check done, we will bring </w:t>
      </w:r>
      <w:r w:rsidR="00471833" w:rsidRPr="00CA2296">
        <w:rPr>
          <w:sz w:val="22"/>
          <w:szCs w:val="22"/>
        </w:rPr>
        <w:t>patients</w:t>
      </w:r>
      <w:r w:rsidRPr="00CA2296">
        <w:rPr>
          <w:sz w:val="22"/>
          <w:szCs w:val="22"/>
        </w:rPr>
        <w:t xml:space="preserve"> to our clinical research rooms at The Peart Rose Research Unit at Hammersmith Hospital to carry out extra assessments and measurements to further improve/optimise how your pacemaker device functions. This may take a further 2-3 hours to complete</w:t>
      </w:r>
      <w:r w:rsidR="00AB4637" w:rsidRPr="00CA2296">
        <w:rPr>
          <w:sz w:val="22"/>
          <w:szCs w:val="22"/>
        </w:rPr>
        <w:t xml:space="preserve"> as follows:</w:t>
      </w:r>
    </w:p>
    <w:p w14:paraId="0503C374" w14:textId="77777777" w:rsidR="00AB4637" w:rsidRPr="00CA2296" w:rsidRDefault="00AB4637" w:rsidP="00A45D24">
      <w:pPr>
        <w:pStyle w:val="p5"/>
        <w:ind w:left="0"/>
        <w:rPr>
          <w:sz w:val="22"/>
          <w:szCs w:val="22"/>
        </w:rPr>
      </w:pPr>
    </w:p>
    <w:p w14:paraId="0FF30039" w14:textId="2696AC30" w:rsidR="00A45D24" w:rsidRPr="00CA2296" w:rsidRDefault="00AB4637" w:rsidP="00A45D24">
      <w:pPr>
        <w:pStyle w:val="p5"/>
        <w:ind w:left="0"/>
        <w:rPr>
          <w:sz w:val="22"/>
          <w:szCs w:val="22"/>
        </w:rPr>
      </w:pPr>
      <w:r w:rsidRPr="00CA2296">
        <w:rPr>
          <w:sz w:val="22"/>
          <w:szCs w:val="22"/>
        </w:rPr>
        <w:t xml:space="preserve">Research Protocol: </w:t>
      </w:r>
      <w:r w:rsidR="00A45D24" w:rsidRPr="00CA2296">
        <w:rPr>
          <w:sz w:val="22"/>
          <w:szCs w:val="22"/>
        </w:rPr>
        <w:t xml:space="preserve"> </w:t>
      </w:r>
    </w:p>
    <w:p w14:paraId="74321D7B" w14:textId="41A1F3FD" w:rsidR="00AB4637" w:rsidRPr="00CA2296" w:rsidRDefault="00AB4637" w:rsidP="00A45D24">
      <w:pPr>
        <w:pStyle w:val="p5"/>
        <w:ind w:left="0"/>
        <w:rPr>
          <w:sz w:val="22"/>
          <w:szCs w:val="22"/>
        </w:rPr>
      </w:pPr>
    </w:p>
    <w:p w14:paraId="57687400" w14:textId="77777777" w:rsidR="00FC060A" w:rsidRPr="00CA2296" w:rsidRDefault="00AB4637" w:rsidP="00AB4637">
      <w:r w:rsidRPr="00CA2296">
        <w:t xml:space="preserve">Patients will undergo high-precision, haemodynamic and Echocardiographic assessment of RVP including AV delay optimisation. This will allow for the optimum AV delay to be identified by assessing four baseline conditions: </w:t>
      </w:r>
    </w:p>
    <w:p w14:paraId="373D0552" w14:textId="77777777" w:rsidR="00FC060A" w:rsidRPr="00CA2296" w:rsidRDefault="00AB4637" w:rsidP="00AB4637">
      <w:r w:rsidRPr="00CA2296">
        <w:t>a) atrial sensing</w:t>
      </w:r>
    </w:p>
    <w:p w14:paraId="1C684A49" w14:textId="20ABC4CC" w:rsidR="00FC060A" w:rsidRPr="00CA2296" w:rsidRDefault="00AB4637" w:rsidP="00AB4637">
      <w:r w:rsidRPr="00CA2296">
        <w:t>b) low</w:t>
      </w:r>
      <w:r w:rsidR="00FC060A" w:rsidRPr="00CA2296">
        <w:t>-</w:t>
      </w:r>
      <w:r w:rsidRPr="00CA2296">
        <w:t>rate atrial pacing</w:t>
      </w:r>
    </w:p>
    <w:p w14:paraId="61318177" w14:textId="19E672F1" w:rsidR="00FC060A" w:rsidRPr="00CA2296" w:rsidRDefault="00AB4637" w:rsidP="00AB4637">
      <w:r w:rsidRPr="00CA2296">
        <w:t>c) high</w:t>
      </w:r>
      <w:r w:rsidR="00FC060A" w:rsidRPr="00CA2296">
        <w:t>-</w:t>
      </w:r>
      <w:r w:rsidRPr="00CA2296">
        <w:t xml:space="preserve">rate atrial pacing </w:t>
      </w:r>
    </w:p>
    <w:p w14:paraId="41E641D6" w14:textId="77777777" w:rsidR="00FC060A" w:rsidRPr="00CA2296" w:rsidRDefault="00AB4637" w:rsidP="00AB4637">
      <w:r w:rsidRPr="00CA2296">
        <w:t>d) exercise</w:t>
      </w:r>
    </w:p>
    <w:p w14:paraId="1E18BE41" w14:textId="77777777" w:rsidR="00FC060A" w:rsidRPr="00CA2296" w:rsidRDefault="00FC060A" w:rsidP="00AB4637"/>
    <w:p w14:paraId="40D254DB" w14:textId="71739F36" w:rsidR="00AB4637" w:rsidRPr="00CA2296" w:rsidRDefault="009A5EF7" w:rsidP="00AB4637">
      <w:r w:rsidRPr="00CA2296">
        <w:t xml:space="preserve">These 4 conditions will be studied as they will allow for us to assess a spectrum of daily cardiac activity and </w:t>
      </w:r>
      <w:r w:rsidR="001925A5" w:rsidRPr="00CA2296">
        <w:t xml:space="preserve">identify </w:t>
      </w:r>
      <w:r w:rsidRPr="00CA2296">
        <w:t>what the optimum AV delay may be</w:t>
      </w:r>
      <w:r w:rsidR="001925A5" w:rsidRPr="00CA2296">
        <w:t xml:space="preserve"> under these varied conditions</w:t>
      </w:r>
      <w:r w:rsidRPr="00CA2296">
        <w:t xml:space="preserve">. </w:t>
      </w:r>
    </w:p>
    <w:p w14:paraId="484A8077" w14:textId="77777777" w:rsidR="00AB4637" w:rsidRPr="00CA2296" w:rsidRDefault="00AB4637" w:rsidP="00AB4637"/>
    <w:p w14:paraId="12C9985A" w14:textId="77777777" w:rsidR="00AC158B" w:rsidRPr="00CA2296" w:rsidRDefault="00AB4637" w:rsidP="00AB4637">
      <w:pPr>
        <w:pStyle w:val="p5"/>
        <w:ind w:left="0"/>
        <w:rPr>
          <w:sz w:val="22"/>
          <w:szCs w:val="22"/>
        </w:rPr>
      </w:pPr>
      <w:r w:rsidRPr="00CA2296">
        <w:rPr>
          <w:sz w:val="22"/>
          <w:szCs w:val="22"/>
        </w:rPr>
        <w:t>The high-precision protocol occurs for each condition</w:t>
      </w:r>
      <w:r w:rsidR="00AC158B" w:rsidRPr="00CA2296">
        <w:rPr>
          <w:sz w:val="22"/>
          <w:szCs w:val="22"/>
        </w:rPr>
        <w:t xml:space="preserve"> is</w:t>
      </w:r>
      <w:r w:rsidRPr="00CA2296">
        <w:rPr>
          <w:sz w:val="22"/>
          <w:szCs w:val="22"/>
        </w:rPr>
        <w:t xml:space="preserve"> as follows</w:t>
      </w:r>
      <w:r w:rsidR="00AC158B" w:rsidRPr="00CA2296">
        <w:rPr>
          <w:sz w:val="22"/>
          <w:szCs w:val="22"/>
        </w:rPr>
        <w:t>:</w:t>
      </w:r>
    </w:p>
    <w:p w14:paraId="392BDCBC" w14:textId="5E313545" w:rsidR="00AC158B" w:rsidRPr="00CA2296" w:rsidRDefault="00AC158B" w:rsidP="00AB4637">
      <w:pPr>
        <w:pStyle w:val="p5"/>
        <w:ind w:left="0"/>
        <w:rPr>
          <w:sz w:val="22"/>
          <w:szCs w:val="22"/>
        </w:rPr>
      </w:pPr>
      <w:r w:rsidRPr="00CA2296">
        <w:rPr>
          <w:sz w:val="22"/>
          <w:szCs w:val="22"/>
        </w:rPr>
        <w:t>-</w:t>
      </w:r>
      <w:r w:rsidR="00AB4637" w:rsidRPr="00CA2296">
        <w:rPr>
          <w:sz w:val="22"/>
          <w:szCs w:val="22"/>
        </w:rPr>
        <w:t>ECG for continuous monitoring, non-invasive beat-by-beat blood pressure via finometry, and continuous wave LVOT doppler will be continuously recorded using Echo</w:t>
      </w:r>
      <w:r w:rsidR="00517A15" w:rsidRPr="00CA2296">
        <w:rPr>
          <w:sz w:val="22"/>
          <w:szCs w:val="22"/>
        </w:rPr>
        <w:t xml:space="preserve"> (this will be done using standard Echo and also ultra-fast Echo)</w:t>
      </w:r>
    </w:p>
    <w:p w14:paraId="7DB43285" w14:textId="77777777" w:rsidR="00FC060A" w:rsidRPr="00CA2296" w:rsidRDefault="00AC158B" w:rsidP="00AB4637">
      <w:pPr>
        <w:pStyle w:val="p5"/>
        <w:ind w:left="0"/>
        <w:rPr>
          <w:sz w:val="22"/>
          <w:szCs w:val="22"/>
        </w:rPr>
      </w:pPr>
      <w:r w:rsidRPr="00CA2296">
        <w:rPr>
          <w:sz w:val="22"/>
          <w:szCs w:val="22"/>
        </w:rPr>
        <w:t>-</w:t>
      </w:r>
      <w:r w:rsidR="00AB4637" w:rsidRPr="00CA2296">
        <w:rPr>
          <w:sz w:val="22"/>
          <w:szCs w:val="22"/>
        </w:rPr>
        <w:t xml:space="preserve">10 transitions will be performed between the reference intrinsic rhythm state (i.e. AAI pacing) and paced state (DDD). </w:t>
      </w:r>
    </w:p>
    <w:p w14:paraId="689BF56C" w14:textId="7BAFCA08" w:rsidR="00FC060A" w:rsidRPr="00CA2296" w:rsidRDefault="00FC060A" w:rsidP="00AB4637">
      <w:pPr>
        <w:pStyle w:val="p5"/>
        <w:ind w:left="0"/>
        <w:rPr>
          <w:sz w:val="22"/>
          <w:szCs w:val="22"/>
        </w:rPr>
      </w:pPr>
      <w:r w:rsidRPr="00CA2296">
        <w:rPr>
          <w:sz w:val="22"/>
          <w:szCs w:val="22"/>
        </w:rPr>
        <w:t>-</w:t>
      </w:r>
      <w:r w:rsidR="00AB4637" w:rsidRPr="00CA2296">
        <w:rPr>
          <w:sz w:val="22"/>
          <w:szCs w:val="22"/>
        </w:rPr>
        <w:t xml:space="preserve">This will be performed for each AV delay in a range from 40ms, in 40ms increments, until conduction is entirely intrinsic. For example, 40ms, 80ms, 120ms, 160ms, 200ms (fusion), 240ms (pseudocapture with entirely intrinsic conduction). </w:t>
      </w:r>
    </w:p>
    <w:p w14:paraId="21E69902" w14:textId="77777777" w:rsidR="00FC060A" w:rsidRPr="00CA2296" w:rsidRDefault="00FC060A" w:rsidP="00AB4637">
      <w:pPr>
        <w:pStyle w:val="p5"/>
        <w:ind w:left="0"/>
        <w:rPr>
          <w:sz w:val="22"/>
          <w:szCs w:val="22"/>
        </w:rPr>
      </w:pPr>
    </w:p>
    <w:p w14:paraId="7D1A17EF" w14:textId="20D5895C" w:rsidR="00AB4637" w:rsidRPr="00CA2296" w:rsidRDefault="00AB4637" w:rsidP="00AB4637">
      <w:pPr>
        <w:pStyle w:val="p5"/>
        <w:ind w:left="0"/>
        <w:rPr>
          <w:sz w:val="22"/>
          <w:szCs w:val="22"/>
        </w:rPr>
      </w:pPr>
      <w:r w:rsidRPr="00CA2296">
        <w:rPr>
          <w:sz w:val="22"/>
          <w:szCs w:val="22"/>
        </w:rPr>
        <w:t xml:space="preserve">BP and LVOT gradient data will undergo automated, ECG-phased, peak detection using custom in-house developed software already created for this purpose. The average of eight beats immediately prior to a transition between pacing states is compared to the average of eight beats immediately after transition to calculate a single data point for each AV delay. Calculating this for each transition produces 10 transition data points for each AV delay. Plotting this for each AV delay produces a graph of change in LVOT and change in BP against AV delay </w:t>
      </w:r>
      <w:r w:rsidRPr="00CA2296">
        <w:rPr>
          <w:b/>
          <w:bCs/>
          <w:sz w:val="22"/>
          <w:szCs w:val="22"/>
        </w:rPr>
        <w:t xml:space="preserve">(e.g. Figure 1 above). </w:t>
      </w:r>
      <w:r w:rsidRPr="00CA2296">
        <w:rPr>
          <w:sz w:val="22"/>
          <w:szCs w:val="22"/>
        </w:rPr>
        <w:t>From this curve, the AV delay that maximises the cardiac output will be identified.</w:t>
      </w:r>
    </w:p>
    <w:p w14:paraId="3B035A7A" w14:textId="0AB2BBD0" w:rsidR="00517A15" w:rsidRPr="00CA2296" w:rsidRDefault="00517A15" w:rsidP="00AB4637">
      <w:pPr>
        <w:pStyle w:val="p5"/>
        <w:ind w:left="0"/>
        <w:rPr>
          <w:sz w:val="22"/>
          <w:szCs w:val="22"/>
        </w:rPr>
      </w:pPr>
    </w:p>
    <w:p w14:paraId="05DBC49A" w14:textId="1158135E" w:rsidR="00517A15" w:rsidRPr="00CA2296" w:rsidRDefault="00517A15" w:rsidP="00AB4637">
      <w:pPr>
        <w:pStyle w:val="p5"/>
        <w:ind w:left="0"/>
        <w:rPr>
          <w:sz w:val="22"/>
          <w:szCs w:val="22"/>
        </w:rPr>
      </w:pPr>
      <w:r w:rsidRPr="00CA2296">
        <w:rPr>
          <w:sz w:val="22"/>
          <w:szCs w:val="22"/>
        </w:rPr>
        <w:t>We will also use a Ultra-High Frequency ECG machine to measure the level of dyssynchrony</w:t>
      </w:r>
      <w:r w:rsidR="00EB67ED" w:rsidRPr="00CA2296">
        <w:rPr>
          <w:sz w:val="22"/>
          <w:szCs w:val="22"/>
        </w:rPr>
        <w:t xml:space="preserve"> at different AV delays under these 4 conditions.</w:t>
      </w:r>
    </w:p>
    <w:p w14:paraId="1525F661" w14:textId="77777777" w:rsidR="00517A15" w:rsidRPr="00CA2296" w:rsidRDefault="00517A15" w:rsidP="00AB4637">
      <w:pPr>
        <w:pStyle w:val="p5"/>
        <w:ind w:left="0"/>
        <w:rPr>
          <w:sz w:val="22"/>
          <w:szCs w:val="22"/>
        </w:rPr>
      </w:pPr>
    </w:p>
    <w:p w14:paraId="0773CF9C" w14:textId="6E3C0132" w:rsidR="00A45D24" w:rsidRPr="00CA2296" w:rsidRDefault="00FC060A" w:rsidP="00A45D24">
      <w:pPr>
        <w:pStyle w:val="p5"/>
        <w:ind w:left="0"/>
        <w:rPr>
          <w:sz w:val="22"/>
          <w:szCs w:val="22"/>
        </w:rPr>
      </w:pPr>
      <w:r w:rsidRPr="00CA2296">
        <w:rPr>
          <w:sz w:val="22"/>
          <w:szCs w:val="22"/>
        </w:rPr>
        <w:t xml:space="preserve">Patients </w:t>
      </w:r>
      <w:r w:rsidR="00A57149" w:rsidRPr="00CA2296">
        <w:rPr>
          <w:sz w:val="22"/>
          <w:szCs w:val="22"/>
        </w:rPr>
        <w:t>will then go on to have b</w:t>
      </w:r>
      <w:r w:rsidR="00B264B1" w:rsidRPr="00CA2296">
        <w:rPr>
          <w:sz w:val="22"/>
          <w:szCs w:val="22"/>
        </w:rPr>
        <w:t xml:space="preserve">aseline measurements of their symptoms and exercise </w:t>
      </w:r>
      <w:r w:rsidR="00A57149" w:rsidRPr="00CA2296">
        <w:rPr>
          <w:sz w:val="22"/>
          <w:szCs w:val="22"/>
        </w:rPr>
        <w:t xml:space="preserve">with the following: </w:t>
      </w:r>
    </w:p>
    <w:p w14:paraId="00F04AC0" w14:textId="77777777" w:rsidR="00A45D24" w:rsidRPr="00CA2296" w:rsidRDefault="00A45D24" w:rsidP="00A45D24">
      <w:pPr>
        <w:pStyle w:val="p5"/>
        <w:ind w:left="0"/>
        <w:rPr>
          <w:sz w:val="22"/>
          <w:szCs w:val="22"/>
        </w:rPr>
      </w:pPr>
    </w:p>
    <w:p w14:paraId="1D704845" w14:textId="5489A435" w:rsidR="00A45D24" w:rsidRPr="00CA2296" w:rsidRDefault="00A45D24" w:rsidP="008F4C9B">
      <w:pPr>
        <w:pStyle w:val="p5"/>
        <w:numPr>
          <w:ilvl w:val="0"/>
          <w:numId w:val="12"/>
        </w:numPr>
        <w:rPr>
          <w:sz w:val="22"/>
          <w:szCs w:val="22"/>
        </w:rPr>
      </w:pPr>
      <w:r w:rsidRPr="00CA2296">
        <w:rPr>
          <w:sz w:val="22"/>
          <w:szCs w:val="22"/>
        </w:rPr>
        <w:t xml:space="preserve">A questionnaire </w:t>
      </w:r>
      <w:r w:rsidR="00AE0AF0">
        <w:rPr>
          <w:sz w:val="22"/>
          <w:szCs w:val="22"/>
        </w:rPr>
        <w:t xml:space="preserve">(Kansas City Questionnaire +/-EQ5D Questionnaire) </w:t>
      </w:r>
      <w:r w:rsidRPr="00CA2296">
        <w:rPr>
          <w:sz w:val="22"/>
          <w:szCs w:val="22"/>
        </w:rPr>
        <w:t>to assess</w:t>
      </w:r>
      <w:r w:rsidR="00A57149" w:rsidRPr="00CA2296">
        <w:rPr>
          <w:sz w:val="22"/>
          <w:szCs w:val="22"/>
        </w:rPr>
        <w:t xml:space="preserve"> their </w:t>
      </w:r>
      <w:r w:rsidRPr="00CA2296">
        <w:rPr>
          <w:sz w:val="22"/>
          <w:szCs w:val="22"/>
        </w:rPr>
        <w:t xml:space="preserve">symptoms and how they impact </w:t>
      </w:r>
      <w:r w:rsidR="000F6A05" w:rsidRPr="00CA2296">
        <w:rPr>
          <w:sz w:val="22"/>
          <w:szCs w:val="22"/>
        </w:rPr>
        <w:t>their</w:t>
      </w:r>
      <w:r w:rsidRPr="00CA2296">
        <w:rPr>
          <w:sz w:val="22"/>
          <w:szCs w:val="22"/>
        </w:rPr>
        <w:t xml:space="preserve"> lifestyle</w:t>
      </w:r>
    </w:p>
    <w:p w14:paraId="77915276" w14:textId="5A34F834" w:rsidR="00A45D24" w:rsidRPr="00CA2296" w:rsidRDefault="00A45D24" w:rsidP="008F4C9B">
      <w:pPr>
        <w:pStyle w:val="p5"/>
        <w:numPr>
          <w:ilvl w:val="0"/>
          <w:numId w:val="12"/>
        </w:numPr>
        <w:rPr>
          <w:sz w:val="22"/>
          <w:szCs w:val="22"/>
        </w:rPr>
      </w:pPr>
      <w:r w:rsidRPr="00CA2296">
        <w:rPr>
          <w:sz w:val="22"/>
          <w:szCs w:val="22"/>
        </w:rPr>
        <w:t>A blood test</w:t>
      </w:r>
      <w:r w:rsidR="00517A15" w:rsidRPr="00CA2296">
        <w:rPr>
          <w:sz w:val="22"/>
          <w:szCs w:val="22"/>
        </w:rPr>
        <w:t xml:space="preserve"> for BNP</w:t>
      </w:r>
    </w:p>
    <w:p w14:paraId="1D156494" w14:textId="460DD392" w:rsidR="00A45D24" w:rsidRPr="00CA2296" w:rsidRDefault="00A45D24" w:rsidP="008F4C9B">
      <w:pPr>
        <w:pStyle w:val="p5"/>
        <w:numPr>
          <w:ilvl w:val="0"/>
          <w:numId w:val="12"/>
        </w:numPr>
        <w:rPr>
          <w:sz w:val="22"/>
          <w:szCs w:val="22"/>
        </w:rPr>
      </w:pPr>
      <w:r w:rsidRPr="00CA2296">
        <w:rPr>
          <w:sz w:val="22"/>
          <w:szCs w:val="22"/>
        </w:rPr>
        <w:lastRenderedPageBreak/>
        <w:t xml:space="preserve">A 6 minute walk test (how far </w:t>
      </w:r>
      <w:r w:rsidR="000F6A05" w:rsidRPr="00CA2296">
        <w:rPr>
          <w:sz w:val="22"/>
          <w:szCs w:val="22"/>
        </w:rPr>
        <w:t>patients</w:t>
      </w:r>
      <w:r w:rsidRPr="00CA2296">
        <w:rPr>
          <w:sz w:val="22"/>
          <w:szCs w:val="22"/>
        </w:rPr>
        <w:t xml:space="preserve"> can walk in 6 minutes)</w:t>
      </w:r>
      <w:r w:rsidR="00A57149" w:rsidRPr="00CA2296">
        <w:rPr>
          <w:sz w:val="22"/>
          <w:szCs w:val="22"/>
        </w:rPr>
        <w:t xml:space="preserve"> &amp;</w:t>
      </w:r>
      <w:r w:rsidR="002C02F7" w:rsidRPr="00CA2296">
        <w:rPr>
          <w:sz w:val="22"/>
          <w:szCs w:val="22"/>
        </w:rPr>
        <w:t xml:space="preserve"> C</w:t>
      </w:r>
      <w:r w:rsidR="00A57149" w:rsidRPr="00CA2296">
        <w:rPr>
          <w:sz w:val="22"/>
          <w:szCs w:val="22"/>
        </w:rPr>
        <w:t>ardiopulmona</w:t>
      </w:r>
      <w:r w:rsidR="00517A15" w:rsidRPr="00CA2296">
        <w:rPr>
          <w:sz w:val="22"/>
          <w:szCs w:val="22"/>
        </w:rPr>
        <w:t>ry Exercise test (MVOT)</w:t>
      </w:r>
    </w:p>
    <w:p w14:paraId="58C04C9E" w14:textId="4762FD14" w:rsidR="00A45D24" w:rsidRDefault="00A45D24" w:rsidP="008F4C9B">
      <w:pPr>
        <w:pStyle w:val="p5"/>
        <w:numPr>
          <w:ilvl w:val="0"/>
          <w:numId w:val="12"/>
        </w:numPr>
        <w:rPr>
          <w:sz w:val="22"/>
          <w:szCs w:val="22"/>
        </w:rPr>
      </w:pPr>
      <w:r w:rsidRPr="00CA2296">
        <w:rPr>
          <w:sz w:val="22"/>
          <w:szCs w:val="22"/>
        </w:rPr>
        <w:t>An Echo scan</w:t>
      </w:r>
    </w:p>
    <w:p w14:paraId="3B93C75A" w14:textId="2DE6A591" w:rsidR="00360895" w:rsidRDefault="00360895" w:rsidP="008F4C9B">
      <w:pPr>
        <w:pStyle w:val="p5"/>
        <w:numPr>
          <w:ilvl w:val="0"/>
          <w:numId w:val="12"/>
        </w:numPr>
        <w:rPr>
          <w:sz w:val="22"/>
          <w:szCs w:val="22"/>
        </w:rPr>
      </w:pPr>
      <w:r>
        <w:rPr>
          <w:sz w:val="22"/>
          <w:szCs w:val="22"/>
        </w:rPr>
        <w:t>24 hr Holter Monitor</w:t>
      </w:r>
    </w:p>
    <w:p w14:paraId="046A8572" w14:textId="2F6065F6" w:rsidR="00077FA0" w:rsidRPr="00CA2296" w:rsidRDefault="00077FA0" w:rsidP="008F4C9B">
      <w:pPr>
        <w:pStyle w:val="p5"/>
        <w:numPr>
          <w:ilvl w:val="0"/>
          <w:numId w:val="12"/>
        </w:numPr>
        <w:rPr>
          <w:sz w:val="22"/>
          <w:szCs w:val="22"/>
        </w:rPr>
      </w:pPr>
      <w:r>
        <w:rPr>
          <w:sz w:val="22"/>
          <w:szCs w:val="22"/>
        </w:rPr>
        <w:t>Device check to gather information about their activity levels and device parameters</w:t>
      </w:r>
    </w:p>
    <w:p w14:paraId="41202E71" w14:textId="77777777" w:rsidR="00A45D24" w:rsidRPr="00CA2296" w:rsidRDefault="00A45D24" w:rsidP="00A45D24">
      <w:pPr>
        <w:pStyle w:val="p5"/>
        <w:rPr>
          <w:sz w:val="22"/>
          <w:szCs w:val="22"/>
        </w:rPr>
      </w:pPr>
    </w:p>
    <w:p w14:paraId="592C5236" w14:textId="386FFC72" w:rsidR="00A45D24" w:rsidRPr="00CA2296" w:rsidRDefault="00517A15" w:rsidP="00A45D24">
      <w:pPr>
        <w:pStyle w:val="p5"/>
        <w:rPr>
          <w:sz w:val="22"/>
          <w:szCs w:val="22"/>
        </w:rPr>
      </w:pPr>
      <w:r w:rsidRPr="00CA2296">
        <w:rPr>
          <w:sz w:val="22"/>
          <w:szCs w:val="22"/>
        </w:rPr>
        <w:t xml:space="preserve">Once we have completed the baseline measurements we will then </w:t>
      </w:r>
      <w:r w:rsidR="00EB67ED" w:rsidRPr="00CA2296">
        <w:rPr>
          <w:sz w:val="22"/>
          <w:szCs w:val="22"/>
        </w:rPr>
        <w:t>randomis</w:t>
      </w:r>
      <w:r w:rsidR="002C02F7" w:rsidRPr="00CA2296">
        <w:rPr>
          <w:sz w:val="22"/>
          <w:szCs w:val="22"/>
        </w:rPr>
        <w:t>e</w:t>
      </w:r>
      <w:r w:rsidR="00EB67ED" w:rsidRPr="00CA2296">
        <w:rPr>
          <w:sz w:val="22"/>
          <w:szCs w:val="22"/>
        </w:rPr>
        <w:t xml:space="preserve"> and single blin</w:t>
      </w:r>
      <w:r w:rsidR="00754CFF">
        <w:rPr>
          <w:sz w:val="22"/>
          <w:szCs w:val="22"/>
        </w:rPr>
        <w:t>d</w:t>
      </w:r>
      <w:r w:rsidR="00EB67ED" w:rsidRPr="00CA2296">
        <w:rPr>
          <w:sz w:val="22"/>
          <w:szCs w:val="22"/>
        </w:rPr>
        <w:t xml:space="preserve"> patients to be in</w:t>
      </w:r>
      <w:r w:rsidRPr="00CA2296">
        <w:rPr>
          <w:sz w:val="22"/>
          <w:szCs w:val="22"/>
        </w:rPr>
        <w:t xml:space="preserve"> </w:t>
      </w:r>
      <w:r w:rsidR="00A45D24" w:rsidRPr="00CA2296">
        <w:rPr>
          <w:sz w:val="22"/>
          <w:szCs w:val="22"/>
        </w:rPr>
        <w:t xml:space="preserve">one of two </w:t>
      </w:r>
      <w:r w:rsidR="002C02F7" w:rsidRPr="00CA2296">
        <w:rPr>
          <w:sz w:val="22"/>
          <w:szCs w:val="22"/>
        </w:rPr>
        <w:t>groups.</w:t>
      </w:r>
      <w:r w:rsidR="006E6239" w:rsidRPr="006E6239">
        <w:rPr>
          <w:sz w:val="22"/>
          <w:szCs w:val="22"/>
        </w:rPr>
        <w:t xml:space="preserve"> </w:t>
      </w:r>
      <w:r w:rsidR="006E6239" w:rsidRPr="000F3DE6">
        <w:rPr>
          <w:sz w:val="22"/>
          <w:szCs w:val="22"/>
        </w:rPr>
        <w:t>We will use a</w:t>
      </w:r>
      <w:r w:rsidR="006E6239">
        <w:rPr>
          <w:sz w:val="22"/>
          <w:szCs w:val="22"/>
        </w:rPr>
        <w:t xml:space="preserve"> </w:t>
      </w:r>
      <w:r w:rsidR="006E6239" w:rsidRPr="000F3DE6">
        <w:rPr>
          <w:sz w:val="22"/>
          <w:szCs w:val="22"/>
        </w:rPr>
        <w:t>randomisation platform called 'R</w:t>
      </w:r>
      <w:r w:rsidR="006E6239">
        <w:rPr>
          <w:sz w:val="22"/>
          <w:szCs w:val="22"/>
        </w:rPr>
        <w:t>edcap</w:t>
      </w:r>
      <w:r w:rsidR="006E6239" w:rsidRPr="000F3DE6">
        <w:rPr>
          <w:sz w:val="22"/>
          <w:szCs w:val="22"/>
        </w:rPr>
        <w:t>'</w:t>
      </w:r>
      <w:r w:rsidR="000F3DE6" w:rsidRPr="000F3DE6">
        <w:rPr>
          <w:sz w:val="22"/>
          <w:szCs w:val="22"/>
        </w:rPr>
        <w:t xml:space="preserve">. </w:t>
      </w:r>
      <w:r w:rsidR="002C02F7" w:rsidRPr="00CA2296">
        <w:rPr>
          <w:sz w:val="22"/>
          <w:szCs w:val="22"/>
        </w:rPr>
        <w:t xml:space="preserve"> </w:t>
      </w:r>
      <w:r w:rsidR="00A45D24" w:rsidRPr="00CA2296">
        <w:rPr>
          <w:sz w:val="22"/>
          <w:szCs w:val="22"/>
        </w:rPr>
        <w:t xml:space="preserve">For the next 3 months we will either turn </w:t>
      </w:r>
      <w:r w:rsidR="000F6A05" w:rsidRPr="00CA2296">
        <w:rPr>
          <w:sz w:val="22"/>
          <w:szCs w:val="22"/>
        </w:rPr>
        <w:t>their</w:t>
      </w:r>
      <w:r w:rsidR="00A45D24" w:rsidRPr="00CA2296">
        <w:rPr>
          <w:sz w:val="22"/>
          <w:szCs w:val="22"/>
        </w:rPr>
        <w:t xml:space="preserve"> pacemaker to being pacing on at the optimal </w:t>
      </w:r>
      <w:r w:rsidR="00E579CE">
        <w:rPr>
          <w:sz w:val="22"/>
          <w:szCs w:val="22"/>
        </w:rPr>
        <w:t xml:space="preserve">AV delay </w:t>
      </w:r>
      <w:r w:rsidR="00A45D24" w:rsidRPr="00CA2296">
        <w:rPr>
          <w:sz w:val="22"/>
          <w:szCs w:val="22"/>
        </w:rPr>
        <w:t>setting</w:t>
      </w:r>
      <w:r w:rsidR="002C02F7" w:rsidRPr="00CA2296">
        <w:rPr>
          <w:sz w:val="22"/>
          <w:szCs w:val="22"/>
        </w:rPr>
        <w:t xml:space="preserve"> (that we have identified following our protocol above)</w:t>
      </w:r>
      <w:r w:rsidR="00A45D24" w:rsidRPr="00CA2296">
        <w:rPr>
          <w:sz w:val="22"/>
          <w:szCs w:val="22"/>
        </w:rPr>
        <w:t xml:space="preserve"> or pacing off </w:t>
      </w:r>
      <w:r w:rsidR="002C02F7" w:rsidRPr="00CA2296">
        <w:rPr>
          <w:sz w:val="22"/>
          <w:szCs w:val="22"/>
        </w:rPr>
        <w:t>(i.e</w:t>
      </w:r>
      <w:r w:rsidR="00B30317">
        <w:rPr>
          <w:sz w:val="22"/>
          <w:szCs w:val="22"/>
        </w:rPr>
        <w:t>.</w:t>
      </w:r>
      <w:r w:rsidR="002C02F7" w:rsidRPr="00CA2296">
        <w:rPr>
          <w:sz w:val="22"/>
          <w:szCs w:val="22"/>
        </w:rPr>
        <w:t xml:space="preserve"> </w:t>
      </w:r>
      <w:r w:rsidR="00A45D24" w:rsidRPr="00CA2296">
        <w:rPr>
          <w:sz w:val="22"/>
          <w:szCs w:val="22"/>
        </w:rPr>
        <w:t>so that it does not pace</w:t>
      </w:r>
      <w:r w:rsidR="002C02F7" w:rsidRPr="00CA2296">
        <w:rPr>
          <w:sz w:val="22"/>
          <w:szCs w:val="22"/>
        </w:rPr>
        <w:t>)</w:t>
      </w:r>
      <w:r w:rsidR="00A45D24" w:rsidRPr="00CA2296">
        <w:rPr>
          <w:sz w:val="22"/>
          <w:szCs w:val="22"/>
        </w:rPr>
        <w:t xml:space="preserve">. </w:t>
      </w:r>
      <w:r w:rsidR="00F53D2E">
        <w:rPr>
          <w:sz w:val="22"/>
          <w:szCs w:val="22"/>
        </w:rPr>
        <w:t>The p</w:t>
      </w:r>
      <w:r w:rsidR="000F6A05" w:rsidRPr="00CA2296">
        <w:rPr>
          <w:sz w:val="22"/>
          <w:szCs w:val="22"/>
        </w:rPr>
        <w:t>atient</w:t>
      </w:r>
      <w:r w:rsidR="00F53D2E">
        <w:rPr>
          <w:sz w:val="22"/>
          <w:szCs w:val="22"/>
        </w:rPr>
        <w:t xml:space="preserve"> and the member of the research group conducting the measurements</w:t>
      </w:r>
      <w:r w:rsidR="00A45D24" w:rsidRPr="00CA2296">
        <w:rPr>
          <w:sz w:val="22"/>
          <w:szCs w:val="22"/>
        </w:rPr>
        <w:t xml:space="preserve"> will </w:t>
      </w:r>
      <w:r w:rsidR="00F53D2E">
        <w:rPr>
          <w:sz w:val="22"/>
          <w:szCs w:val="22"/>
        </w:rPr>
        <w:t xml:space="preserve">be double blinded and </w:t>
      </w:r>
      <w:r w:rsidR="005B4AB6">
        <w:rPr>
          <w:sz w:val="22"/>
          <w:szCs w:val="22"/>
        </w:rPr>
        <w:t xml:space="preserve">the patient will be </w:t>
      </w:r>
      <w:r w:rsidR="00F53D2E">
        <w:rPr>
          <w:sz w:val="22"/>
          <w:szCs w:val="22"/>
        </w:rPr>
        <w:t xml:space="preserve">randomised to being </w:t>
      </w:r>
      <w:r w:rsidR="000F6A05" w:rsidRPr="00CA2296">
        <w:rPr>
          <w:sz w:val="22"/>
          <w:szCs w:val="22"/>
        </w:rPr>
        <w:t xml:space="preserve">pacing on or off. </w:t>
      </w:r>
      <w:r w:rsidR="00F53D2E">
        <w:rPr>
          <w:sz w:val="22"/>
          <w:szCs w:val="22"/>
        </w:rPr>
        <w:t>A separate member of the research team will be unblinded and do the actual randomisation and make the pacing setting</w:t>
      </w:r>
      <w:r w:rsidR="005B4AB6">
        <w:rPr>
          <w:sz w:val="22"/>
          <w:szCs w:val="22"/>
        </w:rPr>
        <w:t xml:space="preserve"> changes. </w:t>
      </w:r>
      <w:r w:rsidR="00A45D24" w:rsidRPr="00CA2296">
        <w:rPr>
          <w:sz w:val="22"/>
          <w:szCs w:val="22"/>
        </w:rPr>
        <w:t xml:space="preserve">This is done purposely as we want to be able to objectively assess </w:t>
      </w:r>
      <w:r w:rsidR="0023470E" w:rsidRPr="00CA2296">
        <w:rPr>
          <w:sz w:val="22"/>
          <w:szCs w:val="22"/>
        </w:rPr>
        <w:t>their symptoms and how their heart</w:t>
      </w:r>
      <w:r w:rsidR="00A45D24" w:rsidRPr="00CA2296">
        <w:rPr>
          <w:sz w:val="22"/>
          <w:szCs w:val="22"/>
        </w:rPr>
        <w:t xml:space="preserve"> function changes over the next 3 months</w:t>
      </w:r>
      <w:r w:rsidR="0023470E" w:rsidRPr="00CA2296">
        <w:rPr>
          <w:sz w:val="22"/>
          <w:szCs w:val="22"/>
        </w:rPr>
        <w:t xml:space="preserve"> without them knowing if they are </w:t>
      </w:r>
      <w:r w:rsidR="00A45D24" w:rsidRPr="00CA2296">
        <w:rPr>
          <w:sz w:val="22"/>
          <w:szCs w:val="22"/>
        </w:rPr>
        <w:t xml:space="preserve">pacing on or pacing off. </w:t>
      </w:r>
      <w:r w:rsidR="0023470E" w:rsidRPr="00CA2296">
        <w:rPr>
          <w:sz w:val="22"/>
          <w:szCs w:val="22"/>
        </w:rPr>
        <w:t xml:space="preserve">Patients will then </w:t>
      </w:r>
      <w:r w:rsidR="00A45D24" w:rsidRPr="00CA2296">
        <w:rPr>
          <w:sz w:val="22"/>
          <w:szCs w:val="22"/>
        </w:rPr>
        <w:t>go home later that day and continue you daily lifestyle as normal.</w:t>
      </w:r>
    </w:p>
    <w:p w14:paraId="145ACB7E" w14:textId="77777777" w:rsidR="00A45D24" w:rsidRPr="00CA2296" w:rsidRDefault="00A45D24" w:rsidP="00A45D24">
      <w:pPr>
        <w:pStyle w:val="p5"/>
        <w:ind w:left="0"/>
        <w:rPr>
          <w:sz w:val="22"/>
          <w:szCs w:val="22"/>
        </w:rPr>
      </w:pPr>
      <w:r w:rsidRPr="00CA2296">
        <w:rPr>
          <w:sz w:val="22"/>
          <w:szCs w:val="22"/>
        </w:rPr>
        <w:t xml:space="preserve"> </w:t>
      </w:r>
    </w:p>
    <w:p w14:paraId="7A3D6D7F" w14:textId="7B42C60D" w:rsidR="00A45D24" w:rsidRPr="00CA2296" w:rsidRDefault="00A45D24" w:rsidP="00A45D24">
      <w:pPr>
        <w:pStyle w:val="p5"/>
        <w:rPr>
          <w:sz w:val="22"/>
          <w:szCs w:val="22"/>
        </w:rPr>
      </w:pPr>
      <w:r w:rsidRPr="00CA2296">
        <w:rPr>
          <w:sz w:val="22"/>
          <w:szCs w:val="22"/>
        </w:rPr>
        <w:t xml:space="preserve">Before </w:t>
      </w:r>
      <w:r w:rsidR="0023470E" w:rsidRPr="00CA2296">
        <w:rPr>
          <w:sz w:val="22"/>
          <w:szCs w:val="22"/>
        </w:rPr>
        <w:t xml:space="preserve">patients go home they will be </w:t>
      </w:r>
      <w:r w:rsidRPr="00CA2296">
        <w:rPr>
          <w:sz w:val="22"/>
          <w:szCs w:val="22"/>
        </w:rPr>
        <w:t>invite</w:t>
      </w:r>
      <w:r w:rsidR="0023470E" w:rsidRPr="00CA2296">
        <w:rPr>
          <w:sz w:val="22"/>
          <w:szCs w:val="22"/>
        </w:rPr>
        <w:t xml:space="preserve">d </w:t>
      </w:r>
      <w:r w:rsidRPr="00CA2296">
        <w:rPr>
          <w:sz w:val="22"/>
          <w:szCs w:val="22"/>
        </w:rPr>
        <w:t xml:space="preserve">to download a symptom application on </w:t>
      </w:r>
      <w:r w:rsidR="002C02F7" w:rsidRPr="00CA2296">
        <w:rPr>
          <w:sz w:val="22"/>
          <w:szCs w:val="22"/>
        </w:rPr>
        <w:t>t</w:t>
      </w:r>
      <w:r w:rsidR="0023470E" w:rsidRPr="00CA2296">
        <w:rPr>
          <w:sz w:val="22"/>
          <w:szCs w:val="22"/>
        </w:rPr>
        <w:t>heir smartphones o</w:t>
      </w:r>
      <w:r w:rsidRPr="00CA2296">
        <w:rPr>
          <w:sz w:val="22"/>
          <w:szCs w:val="22"/>
        </w:rPr>
        <w:t xml:space="preserve">n which </w:t>
      </w:r>
      <w:r w:rsidR="0023470E" w:rsidRPr="00CA2296">
        <w:rPr>
          <w:sz w:val="22"/>
          <w:szCs w:val="22"/>
        </w:rPr>
        <w:t xml:space="preserve">they </w:t>
      </w:r>
      <w:r w:rsidRPr="00CA2296">
        <w:rPr>
          <w:sz w:val="22"/>
          <w:szCs w:val="22"/>
        </w:rPr>
        <w:t xml:space="preserve">can record </w:t>
      </w:r>
      <w:r w:rsidR="00754CFF">
        <w:rPr>
          <w:sz w:val="22"/>
          <w:szCs w:val="22"/>
        </w:rPr>
        <w:t>their</w:t>
      </w:r>
      <w:r w:rsidRPr="00CA2296">
        <w:rPr>
          <w:sz w:val="22"/>
          <w:szCs w:val="22"/>
        </w:rPr>
        <w:t xml:space="preserve"> symptoms on a daily basis (or however frequently as </w:t>
      </w:r>
      <w:r w:rsidR="0023470E" w:rsidRPr="00CA2296">
        <w:rPr>
          <w:sz w:val="22"/>
          <w:szCs w:val="22"/>
        </w:rPr>
        <w:t xml:space="preserve">they </w:t>
      </w:r>
      <w:r w:rsidRPr="00CA2296">
        <w:rPr>
          <w:sz w:val="22"/>
          <w:szCs w:val="22"/>
        </w:rPr>
        <w:t xml:space="preserve">can). If </w:t>
      </w:r>
      <w:r w:rsidR="0023470E" w:rsidRPr="00CA2296">
        <w:rPr>
          <w:sz w:val="22"/>
          <w:szCs w:val="22"/>
        </w:rPr>
        <w:t>they</w:t>
      </w:r>
      <w:r w:rsidRPr="00CA2296">
        <w:rPr>
          <w:sz w:val="22"/>
          <w:szCs w:val="22"/>
        </w:rPr>
        <w:t xml:space="preserve"> do not wish to do this then this is also fine. </w:t>
      </w:r>
    </w:p>
    <w:p w14:paraId="219EA157" w14:textId="77777777" w:rsidR="00A45D24" w:rsidRPr="00CA2296" w:rsidRDefault="00A45D24" w:rsidP="00A45D24">
      <w:pPr>
        <w:pStyle w:val="p5"/>
        <w:ind w:left="0"/>
        <w:rPr>
          <w:b/>
          <w:bCs/>
          <w:sz w:val="22"/>
          <w:szCs w:val="22"/>
        </w:rPr>
      </w:pPr>
    </w:p>
    <w:p w14:paraId="5DA0585A" w14:textId="77777777" w:rsidR="00A45D24" w:rsidRPr="00CA2296" w:rsidRDefault="00A45D24" w:rsidP="00A45D24">
      <w:pPr>
        <w:pStyle w:val="p5"/>
        <w:ind w:left="0"/>
        <w:rPr>
          <w:sz w:val="22"/>
          <w:szCs w:val="22"/>
        </w:rPr>
      </w:pPr>
      <w:r w:rsidRPr="00CA2296">
        <w:rPr>
          <w:b/>
          <w:bCs/>
          <w:sz w:val="22"/>
          <w:szCs w:val="22"/>
        </w:rPr>
        <w:t>After a further 3 months</w:t>
      </w:r>
    </w:p>
    <w:p w14:paraId="6B6A550D" w14:textId="77777777" w:rsidR="00A45D24" w:rsidRPr="00CA2296" w:rsidRDefault="00A45D24" w:rsidP="00A45D24">
      <w:pPr>
        <w:pStyle w:val="p5"/>
        <w:ind w:left="0"/>
        <w:rPr>
          <w:sz w:val="22"/>
          <w:szCs w:val="22"/>
        </w:rPr>
      </w:pPr>
    </w:p>
    <w:p w14:paraId="694DC430" w14:textId="166D2D90" w:rsidR="00A45D24" w:rsidRPr="00CA2296" w:rsidRDefault="002C02F7" w:rsidP="00A45D24">
      <w:pPr>
        <w:pStyle w:val="p5"/>
        <w:ind w:left="0"/>
        <w:rPr>
          <w:sz w:val="22"/>
          <w:szCs w:val="22"/>
        </w:rPr>
      </w:pPr>
      <w:r w:rsidRPr="00CA2296">
        <w:rPr>
          <w:sz w:val="22"/>
          <w:szCs w:val="22"/>
        </w:rPr>
        <w:t>Patient</w:t>
      </w:r>
      <w:r w:rsidR="00A45D24" w:rsidRPr="00CA2296">
        <w:rPr>
          <w:sz w:val="22"/>
          <w:szCs w:val="22"/>
        </w:rPr>
        <w:t xml:space="preserve"> will be asked to return to Hammersmith Hospital after a further 3 months where we will then review </w:t>
      </w:r>
      <w:r w:rsidRPr="00CA2296">
        <w:rPr>
          <w:sz w:val="22"/>
          <w:szCs w:val="22"/>
        </w:rPr>
        <w:t>them</w:t>
      </w:r>
      <w:r w:rsidR="00A45D24" w:rsidRPr="00CA2296">
        <w:rPr>
          <w:sz w:val="22"/>
          <w:szCs w:val="22"/>
        </w:rPr>
        <w:t xml:space="preserve"> again</w:t>
      </w:r>
      <w:r w:rsidR="00360895">
        <w:rPr>
          <w:sz w:val="22"/>
          <w:szCs w:val="22"/>
        </w:rPr>
        <w:t>. They will undergo the AV Optimisation protocol again to ensure that their optimum AV delay has not changed in the last 3 months. They will also then</w:t>
      </w:r>
      <w:del w:id="8" w:author="Jagdeep Singh Mohal" w:date="2022-01-04T15:09:00Z">
        <w:r w:rsidR="00360895" w:rsidDel="00360895">
          <w:rPr>
            <w:sz w:val="22"/>
            <w:szCs w:val="22"/>
          </w:rPr>
          <w:delText xml:space="preserve"> </w:delText>
        </w:r>
      </w:del>
      <w:r w:rsidR="00A45D24" w:rsidRPr="00CA2296">
        <w:rPr>
          <w:sz w:val="22"/>
          <w:szCs w:val="22"/>
        </w:rPr>
        <w:t xml:space="preserve"> undergo:</w:t>
      </w:r>
    </w:p>
    <w:p w14:paraId="676C5800" w14:textId="77777777" w:rsidR="00A45D24" w:rsidRPr="00CA2296" w:rsidRDefault="00A45D24" w:rsidP="00A45D24">
      <w:pPr>
        <w:pStyle w:val="p5"/>
        <w:ind w:left="0"/>
        <w:rPr>
          <w:sz w:val="22"/>
          <w:szCs w:val="22"/>
        </w:rPr>
      </w:pPr>
    </w:p>
    <w:p w14:paraId="4278EDCA" w14:textId="31FB8E1E" w:rsidR="00A45D24" w:rsidRPr="00CA2296" w:rsidRDefault="00A45D24" w:rsidP="008F4C9B">
      <w:pPr>
        <w:pStyle w:val="p5"/>
        <w:numPr>
          <w:ilvl w:val="0"/>
          <w:numId w:val="12"/>
        </w:numPr>
        <w:rPr>
          <w:sz w:val="22"/>
          <w:szCs w:val="22"/>
        </w:rPr>
      </w:pPr>
      <w:r w:rsidRPr="00CA2296">
        <w:rPr>
          <w:sz w:val="22"/>
          <w:szCs w:val="22"/>
        </w:rPr>
        <w:t>A questionnaire</w:t>
      </w:r>
      <w:r w:rsidR="00AE0AF0">
        <w:rPr>
          <w:sz w:val="22"/>
          <w:szCs w:val="22"/>
        </w:rPr>
        <w:t xml:space="preserve"> (Kansas City Questionnaire +/-EQ5D Questionnaire) </w:t>
      </w:r>
      <w:r w:rsidRPr="00CA2296">
        <w:rPr>
          <w:sz w:val="22"/>
          <w:szCs w:val="22"/>
        </w:rPr>
        <w:t xml:space="preserve">to assess </w:t>
      </w:r>
      <w:r w:rsidR="0031770A">
        <w:rPr>
          <w:sz w:val="22"/>
          <w:szCs w:val="22"/>
        </w:rPr>
        <w:t>their</w:t>
      </w:r>
      <w:r w:rsidRPr="00CA2296">
        <w:rPr>
          <w:sz w:val="22"/>
          <w:szCs w:val="22"/>
        </w:rPr>
        <w:t xml:space="preserve"> symptoms and how they impact </w:t>
      </w:r>
      <w:r w:rsidR="0031770A">
        <w:rPr>
          <w:sz w:val="22"/>
          <w:szCs w:val="22"/>
        </w:rPr>
        <w:t>their</w:t>
      </w:r>
      <w:r w:rsidRPr="00CA2296">
        <w:rPr>
          <w:sz w:val="22"/>
          <w:szCs w:val="22"/>
        </w:rPr>
        <w:t xml:space="preserve"> lifestyle</w:t>
      </w:r>
    </w:p>
    <w:p w14:paraId="3447268A" w14:textId="1B66CC73" w:rsidR="00A45D24" w:rsidRPr="00CA2296" w:rsidRDefault="00A45D24" w:rsidP="008F4C9B">
      <w:pPr>
        <w:pStyle w:val="p5"/>
        <w:numPr>
          <w:ilvl w:val="0"/>
          <w:numId w:val="12"/>
        </w:numPr>
        <w:rPr>
          <w:sz w:val="22"/>
          <w:szCs w:val="22"/>
        </w:rPr>
      </w:pPr>
      <w:r w:rsidRPr="00CA2296">
        <w:rPr>
          <w:sz w:val="22"/>
          <w:szCs w:val="22"/>
        </w:rPr>
        <w:t xml:space="preserve">A review of </w:t>
      </w:r>
      <w:r w:rsidR="0031770A">
        <w:rPr>
          <w:sz w:val="22"/>
          <w:szCs w:val="22"/>
        </w:rPr>
        <w:t>their</w:t>
      </w:r>
      <w:r w:rsidRPr="00CA2296">
        <w:rPr>
          <w:sz w:val="22"/>
          <w:szCs w:val="22"/>
        </w:rPr>
        <w:t xml:space="preserve"> symptom app results (if </w:t>
      </w:r>
      <w:r w:rsidR="0031770A">
        <w:rPr>
          <w:sz w:val="22"/>
          <w:szCs w:val="22"/>
        </w:rPr>
        <w:t>the</w:t>
      </w:r>
      <w:r w:rsidR="00E579CE">
        <w:rPr>
          <w:sz w:val="22"/>
          <w:szCs w:val="22"/>
        </w:rPr>
        <w:t>i</w:t>
      </w:r>
      <w:r w:rsidR="0031770A">
        <w:rPr>
          <w:sz w:val="22"/>
          <w:szCs w:val="22"/>
        </w:rPr>
        <w:t>r</w:t>
      </w:r>
      <w:r w:rsidRPr="00CA2296">
        <w:rPr>
          <w:sz w:val="22"/>
          <w:szCs w:val="22"/>
        </w:rPr>
        <w:t xml:space="preserve"> decided to use this)</w:t>
      </w:r>
      <w:r w:rsidR="00AD3F81">
        <w:rPr>
          <w:sz w:val="22"/>
          <w:szCs w:val="22"/>
        </w:rPr>
        <w:t xml:space="preserve"> </w:t>
      </w:r>
    </w:p>
    <w:p w14:paraId="289E52E7" w14:textId="685B7843" w:rsidR="00A45D24" w:rsidRPr="00CA2296" w:rsidRDefault="00A45D24" w:rsidP="008F4C9B">
      <w:pPr>
        <w:pStyle w:val="p5"/>
        <w:numPr>
          <w:ilvl w:val="0"/>
          <w:numId w:val="12"/>
        </w:numPr>
        <w:rPr>
          <w:sz w:val="22"/>
          <w:szCs w:val="22"/>
        </w:rPr>
      </w:pPr>
      <w:r w:rsidRPr="00CA2296">
        <w:rPr>
          <w:sz w:val="22"/>
          <w:szCs w:val="22"/>
        </w:rPr>
        <w:t xml:space="preserve">An interrogation of </w:t>
      </w:r>
      <w:r w:rsidR="0031770A">
        <w:rPr>
          <w:sz w:val="22"/>
          <w:szCs w:val="22"/>
        </w:rPr>
        <w:t>the</w:t>
      </w:r>
      <w:r w:rsidR="00E579CE">
        <w:rPr>
          <w:sz w:val="22"/>
          <w:szCs w:val="22"/>
        </w:rPr>
        <w:t>i</w:t>
      </w:r>
      <w:r w:rsidR="0031770A">
        <w:rPr>
          <w:sz w:val="22"/>
          <w:szCs w:val="22"/>
        </w:rPr>
        <w:t>r</w:t>
      </w:r>
      <w:r w:rsidRPr="00CA2296">
        <w:rPr>
          <w:sz w:val="22"/>
          <w:szCs w:val="22"/>
        </w:rPr>
        <w:t xml:space="preserve"> pacemaker device</w:t>
      </w:r>
      <w:r w:rsidR="00077FA0">
        <w:rPr>
          <w:sz w:val="22"/>
          <w:szCs w:val="22"/>
        </w:rPr>
        <w:t xml:space="preserve"> to gather patient activity level data</w:t>
      </w:r>
    </w:p>
    <w:p w14:paraId="5CDF286E" w14:textId="77777777" w:rsidR="00A45D24" w:rsidRPr="00CA2296" w:rsidRDefault="00A45D24" w:rsidP="008F4C9B">
      <w:pPr>
        <w:pStyle w:val="p5"/>
        <w:numPr>
          <w:ilvl w:val="0"/>
          <w:numId w:val="12"/>
        </w:numPr>
        <w:rPr>
          <w:sz w:val="22"/>
          <w:szCs w:val="22"/>
        </w:rPr>
      </w:pPr>
      <w:r w:rsidRPr="00CA2296">
        <w:rPr>
          <w:sz w:val="22"/>
          <w:szCs w:val="22"/>
        </w:rPr>
        <w:t>A blood test</w:t>
      </w:r>
    </w:p>
    <w:p w14:paraId="781EECDC" w14:textId="7386C46C" w:rsidR="00A45D24" w:rsidRPr="00CA2296" w:rsidRDefault="00A45D24" w:rsidP="008F4C9B">
      <w:pPr>
        <w:pStyle w:val="p5"/>
        <w:numPr>
          <w:ilvl w:val="0"/>
          <w:numId w:val="12"/>
        </w:numPr>
        <w:rPr>
          <w:sz w:val="22"/>
          <w:szCs w:val="22"/>
        </w:rPr>
      </w:pPr>
      <w:r w:rsidRPr="00CA2296">
        <w:rPr>
          <w:sz w:val="22"/>
          <w:szCs w:val="22"/>
        </w:rPr>
        <w:t xml:space="preserve">A 6 minute walk test (how far </w:t>
      </w:r>
      <w:r w:rsidR="002C02F7" w:rsidRPr="00CA2296">
        <w:rPr>
          <w:sz w:val="22"/>
          <w:szCs w:val="22"/>
        </w:rPr>
        <w:t>they</w:t>
      </w:r>
      <w:r w:rsidRPr="00CA2296">
        <w:rPr>
          <w:sz w:val="22"/>
          <w:szCs w:val="22"/>
        </w:rPr>
        <w:t xml:space="preserve"> can walk in 6 minutes)</w:t>
      </w:r>
      <w:r w:rsidR="002C02F7" w:rsidRPr="00CA2296">
        <w:rPr>
          <w:sz w:val="22"/>
          <w:szCs w:val="22"/>
        </w:rPr>
        <w:t xml:space="preserve"> &amp; Cardiopulmonary Exercise test (MVOT)</w:t>
      </w:r>
    </w:p>
    <w:p w14:paraId="55719926" w14:textId="4408C2A3" w:rsidR="00A45D24" w:rsidRDefault="00A45D24" w:rsidP="008F4C9B">
      <w:pPr>
        <w:pStyle w:val="p5"/>
        <w:numPr>
          <w:ilvl w:val="0"/>
          <w:numId w:val="12"/>
        </w:numPr>
        <w:rPr>
          <w:sz w:val="22"/>
          <w:szCs w:val="22"/>
        </w:rPr>
      </w:pPr>
      <w:r w:rsidRPr="00CA2296">
        <w:rPr>
          <w:sz w:val="22"/>
          <w:szCs w:val="22"/>
        </w:rPr>
        <w:t>An Echo scan</w:t>
      </w:r>
    </w:p>
    <w:p w14:paraId="1F1FC87A" w14:textId="47B4A02A" w:rsidR="00360895" w:rsidRPr="00CA2296" w:rsidRDefault="00360895" w:rsidP="008F4C9B">
      <w:pPr>
        <w:pStyle w:val="p5"/>
        <w:numPr>
          <w:ilvl w:val="0"/>
          <w:numId w:val="12"/>
        </w:numPr>
        <w:rPr>
          <w:sz w:val="22"/>
          <w:szCs w:val="22"/>
        </w:rPr>
      </w:pPr>
      <w:r>
        <w:rPr>
          <w:sz w:val="22"/>
          <w:szCs w:val="22"/>
        </w:rPr>
        <w:t>24hr Holter Monitor</w:t>
      </w:r>
    </w:p>
    <w:p w14:paraId="020D2FEF" w14:textId="77777777" w:rsidR="00A45D24" w:rsidRPr="00CA2296" w:rsidRDefault="00A45D24" w:rsidP="00A45D24">
      <w:pPr>
        <w:pStyle w:val="p5"/>
        <w:rPr>
          <w:sz w:val="22"/>
          <w:szCs w:val="22"/>
        </w:rPr>
      </w:pPr>
    </w:p>
    <w:p w14:paraId="4EF4913B" w14:textId="6B7BED5E" w:rsidR="00A45D24" w:rsidRPr="00CA2296" w:rsidRDefault="00A45D24" w:rsidP="00A45D24">
      <w:pPr>
        <w:pStyle w:val="p5"/>
        <w:ind w:left="0"/>
        <w:rPr>
          <w:sz w:val="22"/>
          <w:szCs w:val="22"/>
        </w:rPr>
      </w:pPr>
      <w:r w:rsidRPr="00CA2296">
        <w:rPr>
          <w:sz w:val="22"/>
          <w:szCs w:val="22"/>
        </w:rPr>
        <w:t xml:space="preserve">If </w:t>
      </w:r>
      <w:r w:rsidR="002C02F7" w:rsidRPr="00CA2296">
        <w:rPr>
          <w:sz w:val="22"/>
          <w:szCs w:val="22"/>
        </w:rPr>
        <w:t>their</w:t>
      </w:r>
      <w:r w:rsidRPr="00CA2296">
        <w:rPr>
          <w:sz w:val="22"/>
          <w:szCs w:val="22"/>
        </w:rPr>
        <w:t xml:space="preserve"> device was previously turned to be</w:t>
      </w:r>
      <w:r w:rsidR="002C02F7" w:rsidRPr="00CA2296">
        <w:rPr>
          <w:sz w:val="22"/>
          <w:szCs w:val="22"/>
        </w:rPr>
        <w:t xml:space="preserve"> on the</w:t>
      </w:r>
      <w:r w:rsidRPr="00CA2296">
        <w:rPr>
          <w:sz w:val="22"/>
          <w:szCs w:val="22"/>
        </w:rPr>
        <w:t xml:space="preserve"> </w:t>
      </w:r>
      <w:r w:rsidR="002C02F7" w:rsidRPr="00CA2296">
        <w:rPr>
          <w:sz w:val="22"/>
          <w:szCs w:val="22"/>
        </w:rPr>
        <w:t>‘</w:t>
      </w:r>
      <w:r w:rsidRPr="00CA2296">
        <w:rPr>
          <w:sz w:val="22"/>
          <w:szCs w:val="22"/>
        </w:rPr>
        <w:t>optimum pacing on</w:t>
      </w:r>
      <w:r w:rsidR="002C02F7" w:rsidRPr="00CA2296">
        <w:rPr>
          <w:sz w:val="22"/>
          <w:szCs w:val="22"/>
        </w:rPr>
        <w:t>’</w:t>
      </w:r>
      <w:r w:rsidRPr="00CA2296">
        <w:rPr>
          <w:sz w:val="22"/>
          <w:szCs w:val="22"/>
        </w:rPr>
        <w:t xml:space="preserve"> setting, then we will now</w:t>
      </w:r>
      <w:r w:rsidR="002C02F7" w:rsidRPr="00CA2296">
        <w:rPr>
          <w:sz w:val="22"/>
          <w:szCs w:val="22"/>
        </w:rPr>
        <w:t xml:space="preserve"> cross the patients over to the other group </w:t>
      </w:r>
      <w:r w:rsidRPr="00CA2296">
        <w:rPr>
          <w:sz w:val="22"/>
          <w:szCs w:val="22"/>
        </w:rPr>
        <w:t xml:space="preserve">so it is pacing off. If </w:t>
      </w:r>
      <w:r w:rsidR="002C02F7" w:rsidRPr="00CA2296">
        <w:rPr>
          <w:sz w:val="22"/>
          <w:szCs w:val="22"/>
        </w:rPr>
        <w:t>they</w:t>
      </w:r>
      <w:r w:rsidRPr="00CA2296">
        <w:rPr>
          <w:sz w:val="22"/>
          <w:szCs w:val="22"/>
        </w:rPr>
        <w:t xml:space="preserve"> were previously set to be pacing off then we will now set it to be pacing on at the optimum settings. Again, </w:t>
      </w:r>
      <w:r w:rsidR="005B4AB6">
        <w:rPr>
          <w:sz w:val="22"/>
          <w:szCs w:val="22"/>
        </w:rPr>
        <w:t>the p</w:t>
      </w:r>
      <w:r w:rsidR="005B4AB6" w:rsidRPr="00CA2296">
        <w:rPr>
          <w:sz w:val="22"/>
          <w:szCs w:val="22"/>
        </w:rPr>
        <w:t>atient</w:t>
      </w:r>
      <w:r w:rsidR="005B4AB6">
        <w:rPr>
          <w:sz w:val="22"/>
          <w:szCs w:val="22"/>
        </w:rPr>
        <w:t xml:space="preserve"> and the member of the research group conducting the measurements</w:t>
      </w:r>
      <w:r w:rsidR="005B4AB6" w:rsidRPr="00CA2296">
        <w:rPr>
          <w:sz w:val="22"/>
          <w:szCs w:val="22"/>
        </w:rPr>
        <w:t xml:space="preserve"> will </w:t>
      </w:r>
      <w:r w:rsidR="005B4AB6">
        <w:rPr>
          <w:sz w:val="22"/>
          <w:szCs w:val="22"/>
        </w:rPr>
        <w:t xml:space="preserve">be double blinded. A separate member of the research team will be unblinded and make the pacing setting changes. </w:t>
      </w:r>
      <w:r w:rsidR="002C02F7" w:rsidRPr="00CA2296">
        <w:rPr>
          <w:sz w:val="22"/>
          <w:szCs w:val="22"/>
        </w:rPr>
        <w:t>Patients</w:t>
      </w:r>
      <w:r w:rsidRPr="00CA2296">
        <w:rPr>
          <w:sz w:val="22"/>
          <w:szCs w:val="22"/>
        </w:rPr>
        <w:t xml:space="preserve"> will then go home and continue to lead your normal lifestyle as you would do for the next 3 months.</w:t>
      </w:r>
    </w:p>
    <w:p w14:paraId="24CBF90A" w14:textId="77777777" w:rsidR="00D616B5" w:rsidRPr="00CA2296" w:rsidRDefault="00D616B5" w:rsidP="00A45D24">
      <w:pPr>
        <w:pStyle w:val="p5"/>
        <w:ind w:left="0"/>
        <w:rPr>
          <w:b/>
          <w:bCs/>
          <w:sz w:val="22"/>
          <w:szCs w:val="22"/>
        </w:rPr>
      </w:pPr>
    </w:p>
    <w:p w14:paraId="66BEC730" w14:textId="64978B68" w:rsidR="00A45D24" w:rsidRPr="00CA2296" w:rsidRDefault="00A45D24" w:rsidP="00A45D24">
      <w:pPr>
        <w:pStyle w:val="p5"/>
        <w:ind w:left="0"/>
        <w:rPr>
          <w:sz w:val="22"/>
          <w:szCs w:val="22"/>
        </w:rPr>
      </w:pPr>
      <w:r w:rsidRPr="00CA2296">
        <w:rPr>
          <w:b/>
          <w:bCs/>
          <w:sz w:val="22"/>
          <w:szCs w:val="22"/>
        </w:rPr>
        <w:t>After a further 3 months (i.e. after a total of 6 months follow up)</w:t>
      </w:r>
    </w:p>
    <w:p w14:paraId="3FEC6FFA" w14:textId="77777777" w:rsidR="00A45D24" w:rsidRPr="00CA2296" w:rsidRDefault="00A45D24" w:rsidP="00A45D24">
      <w:pPr>
        <w:pStyle w:val="p5"/>
        <w:ind w:left="0"/>
        <w:rPr>
          <w:sz w:val="22"/>
          <w:szCs w:val="22"/>
        </w:rPr>
      </w:pPr>
    </w:p>
    <w:p w14:paraId="6C90A71B" w14:textId="3CF23E1F" w:rsidR="00A45D24" w:rsidRPr="00CA2296" w:rsidRDefault="00D616B5" w:rsidP="00A45D24">
      <w:pPr>
        <w:pStyle w:val="p5"/>
        <w:ind w:left="0"/>
        <w:rPr>
          <w:sz w:val="22"/>
          <w:szCs w:val="22"/>
        </w:rPr>
      </w:pPr>
      <w:r w:rsidRPr="00CA2296">
        <w:rPr>
          <w:sz w:val="22"/>
          <w:szCs w:val="22"/>
        </w:rPr>
        <w:t>Patients</w:t>
      </w:r>
      <w:r w:rsidR="00A45D24" w:rsidRPr="00CA2296">
        <w:rPr>
          <w:sz w:val="22"/>
          <w:szCs w:val="22"/>
        </w:rPr>
        <w:t xml:space="preserve"> will be asked to return to Hammersmith Hospital after a further 3 months where we will then review </w:t>
      </w:r>
      <w:r w:rsidRPr="00CA2296">
        <w:rPr>
          <w:sz w:val="22"/>
          <w:szCs w:val="22"/>
        </w:rPr>
        <w:t>them</w:t>
      </w:r>
      <w:r w:rsidR="00A45D24" w:rsidRPr="00CA2296">
        <w:rPr>
          <w:sz w:val="22"/>
          <w:szCs w:val="22"/>
        </w:rPr>
        <w:t xml:space="preserve"> again and </w:t>
      </w:r>
      <w:r w:rsidRPr="00CA2296">
        <w:rPr>
          <w:sz w:val="22"/>
          <w:szCs w:val="22"/>
        </w:rPr>
        <w:t>they</w:t>
      </w:r>
      <w:r w:rsidR="00A45D24" w:rsidRPr="00CA2296">
        <w:rPr>
          <w:sz w:val="22"/>
          <w:szCs w:val="22"/>
        </w:rPr>
        <w:t xml:space="preserve"> will undergo:</w:t>
      </w:r>
    </w:p>
    <w:p w14:paraId="0467961F" w14:textId="77777777" w:rsidR="00A45D24" w:rsidRPr="00CA2296" w:rsidRDefault="00A45D24" w:rsidP="00A45D24">
      <w:pPr>
        <w:pStyle w:val="p5"/>
        <w:ind w:left="0"/>
        <w:rPr>
          <w:sz w:val="22"/>
          <w:szCs w:val="22"/>
        </w:rPr>
      </w:pPr>
    </w:p>
    <w:p w14:paraId="14F6D88A" w14:textId="5F8FE5DF" w:rsidR="00A45D24" w:rsidRPr="00CA2296" w:rsidRDefault="00A45D24" w:rsidP="008F4C9B">
      <w:pPr>
        <w:pStyle w:val="p5"/>
        <w:numPr>
          <w:ilvl w:val="0"/>
          <w:numId w:val="12"/>
        </w:numPr>
        <w:rPr>
          <w:sz w:val="22"/>
          <w:szCs w:val="22"/>
        </w:rPr>
      </w:pPr>
      <w:r w:rsidRPr="00CA2296">
        <w:rPr>
          <w:sz w:val="22"/>
          <w:szCs w:val="22"/>
        </w:rPr>
        <w:lastRenderedPageBreak/>
        <w:t xml:space="preserve">A questionnaire </w:t>
      </w:r>
      <w:r w:rsidR="00AE0AF0">
        <w:rPr>
          <w:sz w:val="22"/>
          <w:szCs w:val="22"/>
        </w:rPr>
        <w:t xml:space="preserve">(Kansas City Questionnaire +/-EQ5D Questionnaire) </w:t>
      </w:r>
      <w:r w:rsidRPr="00CA2296">
        <w:rPr>
          <w:sz w:val="22"/>
          <w:szCs w:val="22"/>
        </w:rPr>
        <w:t xml:space="preserve">to assess </w:t>
      </w:r>
      <w:r w:rsidR="0031770A">
        <w:rPr>
          <w:sz w:val="22"/>
          <w:szCs w:val="22"/>
        </w:rPr>
        <w:t>their</w:t>
      </w:r>
      <w:r w:rsidRPr="00CA2296">
        <w:rPr>
          <w:sz w:val="22"/>
          <w:szCs w:val="22"/>
        </w:rPr>
        <w:t xml:space="preserve"> symptoms and how they impact</w:t>
      </w:r>
      <w:r w:rsidR="0031770A">
        <w:rPr>
          <w:sz w:val="22"/>
          <w:szCs w:val="22"/>
        </w:rPr>
        <w:t xml:space="preserve"> thei</w:t>
      </w:r>
      <w:r w:rsidRPr="00CA2296">
        <w:rPr>
          <w:sz w:val="22"/>
          <w:szCs w:val="22"/>
        </w:rPr>
        <w:t>r lifestyle</w:t>
      </w:r>
    </w:p>
    <w:p w14:paraId="5CDDDF3A" w14:textId="070F7CC2" w:rsidR="00A45D24" w:rsidRPr="006A676C" w:rsidRDefault="00A45D24" w:rsidP="00077FA0">
      <w:pPr>
        <w:pStyle w:val="p5"/>
        <w:numPr>
          <w:ilvl w:val="0"/>
          <w:numId w:val="12"/>
        </w:numPr>
        <w:rPr>
          <w:sz w:val="22"/>
          <w:szCs w:val="22"/>
        </w:rPr>
      </w:pPr>
      <w:r w:rsidRPr="006A676C">
        <w:rPr>
          <w:sz w:val="22"/>
          <w:szCs w:val="22"/>
        </w:rPr>
        <w:t xml:space="preserve">A review if </w:t>
      </w:r>
      <w:r w:rsidR="0031770A" w:rsidRPr="006A676C">
        <w:rPr>
          <w:sz w:val="22"/>
          <w:szCs w:val="22"/>
        </w:rPr>
        <w:t xml:space="preserve">their </w:t>
      </w:r>
      <w:r w:rsidRPr="006A676C">
        <w:rPr>
          <w:sz w:val="22"/>
          <w:szCs w:val="22"/>
        </w:rPr>
        <w:t>symptom app results (if</w:t>
      </w:r>
      <w:r w:rsidR="0031770A" w:rsidRPr="006A676C">
        <w:rPr>
          <w:sz w:val="22"/>
          <w:szCs w:val="22"/>
        </w:rPr>
        <w:t xml:space="preserve"> they decided</w:t>
      </w:r>
      <w:r w:rsidRPr="006A676C">
        <w:rPr>
          <w:sz w:val="22"/>
          <w:szCs w:val="22"/>
        </w:rPr>
        <w:t xml:space="preserve"> to use this)</w:t>
      </w:r>
      <w:r w:rsidR="00AD3F81" w:rsidRPr="006A676C">
        <w:rPr>
          <w:sz w:val="22"/>
          <w:szCs w:val="22"/>
        </w:rPr>
        <w:t xml:space="preserve"> </w:t>
      </w:r>
    </w:p>
    <w:p w14:paraId="46C99DA5" w14:textId="02751D71" w:rsidR="00A45D24" w:rsidRPr="00CA2296" w:rsidRDefault="00A45D24" w:rsidP="008F4C9B">
      <w:pPr>
        <w:pStyle w:val="p5"/>
        <w:numPr>
          <w:ilvl w:val="0"/>
          <w:numId w:val="12"/>
        </w:numPr>
        <w:rPr>
          <w:sz w:val="22"/>
          <w:szCs w:val="22"/>
        </w:rPr>
      </w:pPr>
      <w:r w:rsidRPr="00CA2296">
        <w:rPr>
          <w:sz w:val="22"/>
          <w:szCs w:val="22"/>
        </w:rPr>
        <w:t xml:space="preserve">An interrogation of </w:t>
      </w:r>
      <w:r w:rsidR="0031770A">
        <w:rPr>
          <w:sz w:val="22"/>
          <w:szCs w:val="22"/>
        </w:rPr>
        <w:t>their</w:t>
      </w:r>
      <w:r w:rsidRPr="00CA2296">
        <w:rPr>
          <w:sz w:val="22"/>
          <w:szCs w:val="22"/>
        </w:rPr>
        <w:t xml:space="preserve"> pacemaker device</w:t>
      </w:r>
      <w:r w:rsidR="00077FA0">
        <w:rPr>
          <w:sz w:val="22"/>
          <w:szCs w:val="22"/>
        </w:rPr>
        <w:t xml:space="preserve"> to gather patient activity levels data</w:t>
      </w:r>
    </w:p>
    <w:p w14:paraId="3FB19A29" w14:textId="77777777" w:rsidR="00A45D24" w:rsidRPr="00CA2296" w:rsidRDefault="00A45D24" w:rsidP="008F4C9B">
      <w:pPr>
        <w:pStyle w:val="p5"/>
        <w:numPr>
          <w:ilvl w:val="0"/>
          <w:numId w:val="12"/>
        </w:numPr>
        <w:rPr>
          <w:sz w:val="22"/>
          <w:szCs w:val="22"/>
        </w:rPr>
      </w:pPr>
      <w:r w:rsidRPr="00CA2296">
        <w:rPr>
          <w:sz w:val="22"/>
          <w:szCs w:val="22"/>
        </w:rPr>
        <w:t>A blood test</w:t>
      </w:r>
    </w:p>
    <w:p w14:paraId="1B73DADB" w14:textId="68E032A4" w:rsidR="00A45D24" w:rsidRPr="00CA2296" w:rsidRDefault="00A45D24" w:rsidP="008F4C9B">
      <w:pPr>
        <w:pStyle w:val="p5"/>
        <w:numPr>
          <w:ilvl w:val="0"/>
          <w:numId w:val="12"/>
        </w:numPr>
        <w:rPr>
          <w:sz w:val="22"/>
          <w:szCs w:val="22"/>
        </w:rPr>
      </w:pPr>
      <w:r w:rsidRPr="00CA2296">
        <w:rPr>
          <w:sz w:val="22"/>
          <w:szCs w:val="22"/>
        </w:rPr>
        <w:t xml:space="preserve">A 6 minute walk test (how far </w:t>
      </w:r>
      <w:r w:rsidR="0031770A">
        <w:rPr>
          <w:sz w:val="22"/>
          <w:szCs w:val="22"/>
        </w:rPr>
        <w:t>they</w:t>
      </w:r>
      <w:r w:rsidRPr="00CA2296">
        <w:rPr>
          <w:sz w:val="22"/>
          <w:szCs w:val="22"/>
        </w:rPr>
        <w:t xml:space="preserve"> can walk in 6 minutes)</w:t>
      </w:r>
      <w:r w:rsidR="00D616B5" w:rsidRPr="00CA2296">
        <w:rPr>
          <w:sz w:val="22"/>
          <w:szCs w:val="22"/>
        </w:rPr>
        <w:t xml:space="preserve"> &amp; Cardiopulmonary Exercise test (MVOT)</w:t>
      </w:r>
    </w:p>
    <w:p w14:paraId="469FD3BB" w14:textId="77777777" w:rsidR="00A45D24" w:rsidRPr="00CA2296" w:rsidRDefault="00A45D24" w:rsidP="008F4C9B">
      <w:pPr>
        <w:pStyle w:val="p5"/>
        <w:numPr>
          <w:ilvl w:val="0"/>
          <w:numId w:val="12"/>
        </w:numPr>
        <w:rPr>
          <w:sz w:val="22"/>
          <w:szCs w:val="22"/>
        </w:rPr>
      </w:pPr>
      <w:r w:rsidRPr="00CA2296">
        <w:rPr>
          <w:sz w:val="22"/>
          <w:szCs w:val="22"/>
        </w:rPr>
        <w:t>An Echo scan</w:t>
      </w:r>
    </w:p>
    <w:p w14:paraId="7C8A9468" w14:textId="77777777" w:rsidR="00A45D24" w:rsidRPr="00CA2296" w:rsidRDefault="00A45D24" w:rsidP="00A45D24">
      <w:pPr>
        <w:pStyle w:val="p5"/>
        <w:rPr>
          <w:sz w:val="22"/>
          <w:szCs w:val="22"/>
        </w:rPr>
      </w:pPr>
    </w:p>
    <w:p w14:paraId="35E1D470" w14:textId="67058514" w:rsidR="00A45D24" w:rsidRPr="00BF309D" w:rsidRDefault="00A45D24" w:rsidP="00A45D24">
      <w:pPr>
        <w:pStyle w:val="p5"/>
        <w:ind w:left="0"/>
        <w:rPr>
          <w:sz w:val="22"/>
          <w:szCs w:val="22"/>
        </w:rPr>
      </w:pPr>
    </w:p>
    <w:p w14:paraId="3211D1F4" w14:textId="31B2701D" w:rsidR="00A45D24" w:rsidRPr="00BF309D" w:rsidRDefault="00BF309D" w:rsidP="00A45D24">
      <w:pPr>
        <w:rPr>
          <w:lang w:val="en-US" w:eastAsia="en-US"/>
        </w:rPr>
      </w:pPr>
      <w:r w:rsidRPr="00BF309D">
        <w:rPr>
          <w:bCs/>
          <w:lang w:val="en-US" w:eastAsia="en-US"/>
        </w:rPr>
        <w:t xml:space="preserve">Patients transport in the form of a taxi will be provided as well as refreshments during the appointments. We have costed £50 for transport and refreshments per visit. </w:t>
      </w:r>
      <w:r w:rsidRPr="00BF309D">
        <w:rPr>
          <w:color w:val="000000"/>
          <w:shd w:val="clear" w:color="auto" w:fill="FFFFFF"/>
        </w:rPr>
        <w:t>Individual researchers will not receive any personal payment over and above normal salary, or any other benefits or incentives, for taking part in this research.</w:t>
      </w:r>
    </w:p>
    <w:p w14:paraId="5150C701" w14:textId="77777777" w:rsidR="00CA2296" w:rsidRDefault="00CA2296" w:rsidP="00D616B5">
      <w:pPr>
        <w:jc w:val="center"/>
        <w:rPr>
          <w:b/>
          <w:sz w:val="24"/>
          <w:szCs w:val="24"/>
          <w:u w:val="single"/>
          <w:lang w:val="en-US" w:eastAsia="en-US"/>
        </w:rPr>
      </w:pPr>
    </w:p>
    <w:p w14:paraId="4AF479B8" w14:textId="77777777" w:rsidR="00CA2296" w:rsidRDefault="00CA2296" w:rsidP="00D616B5">
      <w:pPr>
        <w:jc w:val="center"/>
        <w:rPr>
          <w:b/>
          <w:sz w:val="24"/>
          <w:szCs w:val="24"/>
          <w:u w:val="single"/>
          <w:lang w:val="en-US" w:eastAsia="en-US"/>
        </w:rPr>
      </w:pPr>
    </w:p>
    <w:p w14:paraId="70B0523B" w14:textId="59464168" w:rsidR="00A45D24" w:rsidRPr="00237F23" w:rsidRDefault="00A45D24" w:rsidP="00D616B5">
      <w:pPr>
        <w:jc w:val="center"/>
        <w:rPr>
          <w:b/>
          <w:sz w:val="24"/>
          <w:szCs w:val="24"/>
          <w:u w:val="single"/>
          <w:lang w:val="en-US" w:eastAsia="en-US"/>
        </w:rPr>
      </w:pPr>
      <w:r w:rsidRPr="00237F23">
        <w:rPr>
          <w:b/>
          <w:sz w:val="24"/>
          <w:szCs w:val="24"/>
          <w:u w:val="single"/>
          <w:lang w:val="en-US" w:eastAsia="en-US"/>
        </w:rPr>
        <w:t>NON-INVASIVE GROUP</w:t>
      </w:r>
    </w:p>
    <w:p w14:paraId="6762B7BF" w14:textId="77777777" w:rsidR="00237F23" w:rsidRPr="00D616B5" w:rsidRDefault="00237F23" w:rsidP="00D616B5">
      <w:pPr>
        <w:jc w:val="center"/>
        <w:rPr>
          <w:b/>
          <w:u w:val="single"/>
          <w:lang w:val="en-US" w:eastAsia="en-US"/>
        </w:rPr>
      </w:pPr>
    </w:p>
    <w:p w14:paraId="374FA469" w14:textId="6346700B" w:rsidR="00A45D24" w:rsidRPr="00CA2296" w:rsidRDefault="00A45D24" w:rsidP="00A45D24">
      <w:pPr>
        <w:rPr>
          <w:bCs/>
          <w:lang w:val="en-US" w:eastAsia="en-US"/>
        </w:rPr>
      </w:pPr>
      <w:r w:rsidRPr="00CA2296">
        <w:rPr>
          <w:bCs/>
          <w:lang w:val="en-US" w:eastAsia="en-US"/>
        </w:rPr>
        <w:t xml:space="preserve">Patients in this group will already have a device in situ however in this phase of the study we will be optimising the function of the device by adjusting the atrio-ventricular (AV delay) of their pacemaker settings. </w:t>
      </w:r>
    </w:p>
    <w:p w14:paraId="457A1ACF" w14:textId="77777777" w:rsidR="00A45D24" w:rsidRPr="00CA2296" w:rsidRDefault="00A45D24" w:rsidP="00A45D24">
      <w:pPr>
        <w:rPr>
          <w:bCs/>
          <w:lang w:val="en-US" w:eastAsia="en-US"/>
        </w:rPr>
      </w:pPr>
    </w:p>
    <w:p w14:paraId="49F85575" w14:textId="70AC85FB" w:rsidR="00CA2296" w:rsidRPr="00CA2296" w:rsidRDefault="00CA2296" w:rsidP="00CA2296">
      <w:pPr>
        <w:pStyle w:val="p5"/>
        <w:ind w:left="0"/>
        <w:rPr>
          <w:sz w:val="22"/>
          <w:szCs w:val="22"/>
        </w:rPr>
      </w:pPr>
      <w:r>
        <w:rPr>
          <w:sz w:val="22"/>
          <w:szCs w:val="22"/>
        </w:rPr>
        <w:t xml:space="preserve">We </w:t>
      </w:r>
      <w:r w:rsidRPr="00CA2296">
        <w:rPr>
          <w:sz w:val="22"/>
          <w:szCs w:val="22"/>
        </w:rPr>
        <w:t xml:space="preserve">will bring patients to our clinical research rooms at The Peart Rose Research Unit at Hammersmith Hospital to carry out assessments and measurements to further improve/optimise </w:t>
      </w:r>
      <w:r>
        <w:rPr>
          <w:sz w:val="22"/>
          <w:szCs w:val="22"/>
        </w:rPr>
        <w:t>how their</w:t>
      </w:r>
      <w:r w:rsidRPr="00CA2296">
        <w:rPr>
          <w:sz w:val="22"/>
          <w:szCs w:val="22"/>
        </w:rPr>
        <w:t xml:space="preserve"> pacemaker device functions. This may take a</w:t>
      </w:r>
      <w:r w:rsidR="00754CFF">
        <w:rPr>
          <w:sz w:val="22"/>
          <w:szCs w:val="22"/>
        </w:rPr>
        <w:t xml:space="preserve">round </w:t>
      </w:r>
      <w:r w:rsidRPr="00CA2296">
        <w:rPr>
          <w:sz w:val="22"/>
          <w:szCs w:val="22"/>
        </w:rPr>
        <w:t>2-3 hours to complete as follows:</w:t>
      </w:r>
    </w:p>
    <w:p w14:paraId="56F3478A" w14:textId="77777777" w:rsidR="00CA2296" w:rsidRPr="00CA2296" w:rsidRDefault="00CA2296" w:rsidP="00CA2296">
      <w:pPr>
        <w:pStyle w:val="p5"/>
        <w:ind w:left="0"/>
        <w:rPr>
          <w:sz w:val="22"/>
          <w:szCs w:val="22"/>
        </w:rPr>
      </w:pPr>
    </w:p>
    <w:p w14:paraId="4E0C5166" w14:textId="77777777" w:rsidR="00CA2296" w:rsidRPr="00CA2296" w:rsidRDefault="00CA2296" w:rsidP="00CA2296">
      <w:pPr>
        <w:pStyle w:val="p5"/>
        <w:ind w:left="0"/>
        <w:rPr>
          <w:sz w:val="22"/>
          <w:szCs w:val="22"/>
        </w:rPr>
      </w:pPr>
      <w:r w:rsidRPr="00CA2296">
        <w:rPr>
          <w:sz w:val="22"/>
          <w:szCs w:val="22"/>
        </w:rPr>
        <w:t xml:space="preserve">Research Protocol:  </w:t>
      </w:r>
    </w:p>
    <w:p w14:paraId="499B8ED8" w14:textId="77777777" w:rsidR="00CA2296" w:rsidRPr="00CA2296" w:rsidRDefault="00CA2296" w:rsidP="00CA2296">
      <w:pPr>
        <w:pStyle w:val="p5"/>
        <w:ind w:left="0"/>
        <w:rPr>
          <w:sz w:val="22"/>
          <w:szCs w:val="22"/>
        </w:rPr>
      </w:pPr>
    </w:p>
    <w:p w14:paraId="6FC3D7AC" w14:textId="77777777" w:rsidR="00CA2296" w:rsidRPr="00CA2296" w:rsidRDefault="00CA2296" w:rsidP="00CA2296">
      <w:r w:rsidRPr="00CA2296">
        <w:t xml:space="preserve">Patients will undergo high-precision, haemodynamic and Echocardiographic assessment of RVP including AV delay optimisation. This will allow for the optimum AV delay to be identified by assessing four baseline conditions: </w:t>
      </w:r>
    </w:p>
    <w:p w14:paraId="4735CE35" w14:textId="77777777" w:rsidR="00CA2296" w:rsidRPr="00CA2296" w:rsidRDefault="00CA2296" w:rsidP="00CA2296">
      <w:r w:rsidRPr="00CA2296">
        <w:t>a) atrial sensing</w:t>
      </w:r>
    </w:p>
    <w:p w14:paraId="7634904E" w14:textId="77777777" w:rsidR="00CA2296" w:rsidRPr="00CA2296" w:rsidRDefault="00CA2296" w:rsidP="00CA2296">
      <w:r w:rsidRPr="00CA2296">
        <w:t>b) low-rate atrial pacing</w:t>
      </w:r>
    </w:p>
    <w:p w14:paraId="5991045C" w14:textId="77777777" w:rsidR="00CA2296" w:rsidRPr="00CA2296" w:rsidRDefault="00CA2296" w:rsidP="00CA2296">
      <w:r w:rsidRPr="00CA2296">
        <w:t xml:space="preserve">c) high-rate atrial pacing </w:t>
      </w:r>
    </w:p>
    <w:p w14:paraId="2B61195C" w14:textId="77777777" w:rsidR="00CA2296" w:rsidRPr="00CA2296" w:rsidRDefault="00CA2296" w:rsidP="00CA2296">
      <w:r w:rsidRPr="00CA2296">
        <w:t>d) exercise</w:t>
      </w:r>
    </w:p>
    <w:p w14:paraId="4716B364" w14:textId="77777777" w:rsidR="00CA2296" w:rsidRPr="00CA2296" w:rsidRDefault="00CA2296" w:rsidP="00CA2296"/>
    <w:p w14:paraId="4CECDC6B" w14:textId="77777777" w:rsidR="00CA2296" w:rsidRPr="00CA2296" w:rsidRDefault="00CA2296" w:rsidP="00CA2296">
      <w:r w:rsidRPr="00CA2296">
        <w:t xml:space="preserve">These 4 conditions will be studied as they will allow for us to assess a spectrum of daily cardiac activity and identify what the optimum AV delay may be under these varied conditions. </w:t>
      </w:r>
    </w:p>
    <w:p w14:paraId="35D0CD96" w14:textId="77777777" w:rsidR="00CA2296" w:rsidRPr="00CA2296" w:rsidRDefault="00CA2296" w:rsidP="00CA2296"/>
    <w:p w14:paraId="266BCFBB" w14:textId="77777777" w:rsidR="00CA2296" w:rsidRPr="00CA2296" w:rsidRDefault="00CA2296" w:rsidP="00CA2296">
      <w:pPr>
        <w:pStyle w:val="p5"/>
        <w:ind w:left="0"/>
        <w:rPr>
          <w:sz w:val="22"/>
          <w:szCs w:val="22"/>
        </w:rPr>
      </w:pPr>
      <w:r w:rsidRPr="00CA2296">
        <w:rPr>
          <w:sz w:val="22"/>
          <w:szCs w:val="22"/>
        </w:rPr>
        <w:t>The high-precision protocol occurs for each condition is as follows:</w:t>
      </w:r>
    </w:p>
    <w:p w14:paraId="110D036A" w14:textId="77777777" w:rsidR="00CA2296" w:rsidRPr="00CA2296" w:rsidRDefault="00CA2296" w:rsidP="00CA2296">
      <w:pPr>
        <w:pStyle w:val="p5"/>
        <w:ind w:left="0"/>
        <w:rPr>
          <w:sz w:val="22"/>
          <w:szCs w:val="22"/>
        </w:rPr>
      </w:pPr>
      <w:r w:rsidRPr="00CA2296">
        <w:rPr>
          <w:sz w:val="22"/>
          <w:szCs w:val="22"/>
        </w:rPr>
        <w:t>-ECG for continuous monitoring, non-invasive beat-by-beat blood pressure via finometry, and continuous wave LVOT doppler will be continuously recorded using Echo (this will be done using standard Echo and also ultra-fast Echo)</w:t>
      </w:r>
    </w:p>
    <w:p w14:paraId="3B48C21D" w14:textId="77777777" w:rsidR="00CA2296" w:rsidRPr="00CA2296" w:rsidRDefault="00CA2296" w:rsidP="00CA2296">
      <w:pPr>
        <w:pStyle w:val="p5"/>
        <w:ind w:left="0"/>
        <w:rPr>
          <w:sz w:val="22"/>
          <w:szCs w:val="22"/>
        </w:rPr>
      </w:pPr>
      <w:r w:rsidRPr="00CA2296">
        <w:rPr>
          <w:sz w:val="22"/>
          <w:szCs w:val="22"/>
        </w:rPr>
        <w:t xml:space="preserve">-10 transitions will be performed between the reference intrinsic rhythm state (i.e. AAI pacing) and paced state (DDD). </w:t>
      </w:r>
    </w:p>
    <w:p w14:paraId="714BACBF" w14:textId="77777777" w:rsidR="00CA2296" w:rsidRPr="00CA2296" w:rsidRDefault="00CA2296" w:rsidP="00CA2296">
      <w:pPr>
        <w:pStyle w:val="p5"/>
        <w:ind w:left="0"/>
        <w:rPr>
          <w:sz w:val="22"/>
          <w:szCs w:val="22"/>
        </w:rPr>
      </w:pPr>
      <w:r w:rsidRPr="00CA2296">
        <w:rPr>
          <w:sz w:val="22"/>
          <w:szCs w:val="22"/>
        </w:rPr>
        <w:t xml:space="preserve">-This will be performed for each AV delay in a range from 40ms, in 40ms increments, until conduction is entirely intrinsic. For example, 40ms, 80ms, 120ms, 160ms, 200ms (fusion), 240ms (pseudocapture with entirely intrinsic conduction). </w:t>
      </w:r>
    </w:p>
    <w:p w14:paraId="7F2F0FE6" w14:textId="77777777" w:rsidR="00CA2296" w:rsidRPr="00CA2296" w:rsidRDefault="00CA2296" w:rsidP="00CA2296">
      <w:pPr>
        <w:pStyle w:val="p5"/>
        <w:ind w:left="0"/>
        <w:rPr>
          <w:sz w:val="22"/>
          <w:szCs w:val="22"/>
        </w:rPr>
      </w:pPr>
    </w:p>
    <w:p w14:paraId="4B81D5C7" w14:textId="77777777" w:rsidR="00CA2296" w:rsidRPr="00CA2296" w:rsidRDefault="00CA2296" w:rsidP="00CA2296">
      <w:pPr>
        <w:pStyle w:val="p5"/>
        <w:ind w:left="0"/>
        <w:rPr>
          <w:sz w:val="22"/>
          <w:szCs w:val="22"/>
        </w:rPr>
      </w:pPr>
      <w:r w:rsidRPr="00CA2296">
        <w:rPr>
          <w:sz w:val="22"/>
          <w:szCs w:val="22"/>
        </w:rPr>
        <w:t xml:space="preserve">BP and LVOT gradient data will undergo automated, ECG-phased, peak detection using custom in-house developed software already created for this purpose. The average of eight beats immediately prior to a transition between pacing states is compared to the average of </w:t>
      </w:r>
      <w:r w:rsidRPr="00CA2296">
        <w:rPr>
          <w:sz w:val="22"/>
          <w:szCs w:val="22"/>
        </w:rPr>
        <w:lastRenderedPageBreak/>
        <w:t xml:space="preserve">eight beats immediately after transition to calculate a single data point for each AV delay. Calculating this for each transition produces 10 transition data points for each AV delay. Plotting this for each AV delay produces a graph of change in LVOT and change in BP against AV delay </w:t>
      </w:r>
      <w:r w:rsidRPr="00CA2296">
        <w:rPr>
          <w:b/>
          <w:bCs/>
          <w:sz w:val="22"/>
          <w:szCs w:val="22"/>
        </w:rPr>
        <w:t xml:space="preserve">(e.g. Figure 1 above). </w:t>
      </w:r>
      <w:r w:rsidRPr="00CA2296">
        <w:rPr>
          <w:sz w:val="22"/>
          <w:szCs w:val="22"/>
        </w:rPr>
        <w:t>From this curve, the AV delay that maximises the cardiac output will be identified.</w:t>
      </w:r>
    </w:p>
    <w:p w14:paraId="4EF30A6F" w14:textId="77777777" w:rsidR="00CA2296" w:rsidRPr="00CA2296" w:rsidRDefault="00CA2296" w:rsidP="00CA2296">
      <w:pPr>
        <w:pStyle w:val="p5"/>
        <w:ind w:left="0"/>
        <w:rPr>
          <w:sz w:val="22"/>
          <w:szCs w:val="22"/>
        </w:rPr>
      </w:pPr>
    </w:p>
    <w:p w14:paraId="5CE427AD" w14:textId="259CF462" w:rsidR="00CA2296" w:rsidRPr="00CA2296" w:rsidRDefault="00CA2296" w:rsidP="00CA2296">
      <w:pPr>
        <w:pStyle w:val="p5"/>
        <w:ind w:left="0"/>
        <w:rPr>
          <w:sz w:val="22"/>
          <w:szCs w:val="22"/>
        </w:rPr>
      </w:pPr>
      <w:r w:rsidRPr="00CA2296">
        <w:rPr>
          <w:sz w:val="22"/>
          <w:szCs w:val="22"/>
        </w:rPr>
        <w:t>We will also use a Ultra-High Frequency ECG machine to measure the level of dyssynchrony at different AV delays under these 4 conditions.</w:t>
      </w:r>
    </w:p>
    <w:p w14:paraId="37D31282" w14:textId="77777777" w:rsidR="00CA2296" w:rsidRPr="00CA2296" w:rsidRDefault="00CA2296" w:rsidP="00CA2296">
      <w:pPr>
        <w:pStyle w:val="p5"/>
        <w:ind w:left="0"/>
        <w:rPr>
          <w:sz w:val="22"/>
          <w:szCs w:val="22"/>
        </w:rPr>
      </w:pPr>
    </w:p>
    <w:p w14:paraId="3779C5F7" w14:textId="77777777" w:rsidR="00CA2296" w:rsidRPr="00CA2296" w:rsidRDefault="00CA2296" w:rsidP="00CA2296">
      <w:pPr>
        <w:pStyle w:val="p5"/>
        <w:ind w:left="0"/>
        <w:rPr>
          <w:sz w:val="22"/>
          <w:szCs w:val="22"/>
        </w:rPr>
      </w:pPr>
      <w:r w:rsidRPr="00CA2296">
        <w:rPr>
          <w:sz w:val="22"/>
          <w:szCs w:val="22"/>
        </w:rPr>
        <w:t xml:space="preserve">Patients will then go on to have baseline measurements of their symptoms and exercise with the following: </w:t>
      </w:r>
    </w:p>
    <w:p w14:paraId="55AC6C2C" w14:textId="77777777" w:rsidR="00CA2296" w:rsidRPr="00CA2296" w:rsidRDefault="00CA2296" w:rsidP="00CA2296">
      <w:pPr>
        <w:pStyle w:val="p5"/>
        <w:ind w:left="0"/>
        <w:rPr>
          <w:sz w:val="22"/>
          <w:szCs w:val="22"/>
        </w:rPr>
      </w:pPr>
    </w:p>
    <w:p w14:paraId="52BEACD9" w14:textId="5368FFFC" w:rsidR="00CA2296" w:rsidRPr="00CA2296" w:rsidRDefault="00CA2296" w:rsidP="008F4C9B">
      <w:pPr>
        <w:pStyle w:val="p5"/>
        <w:numPr>
          <w:ilvl w:val="0"/>
          <w:numId w:val="12"/>
        </w:numPr>
        <w:rPr>
          <w:sz w:val="22"/>
          <w:szCs w:val="22"/>
        </w:rPr>
      </w:pPr>
      <w:r w:rsidRPr="00CA2296">
        <w:rPr>
          <w:sz w:val="22"/>
          <w:szCs w:val="22"/>
        </w:rPr>
        <w:t xml:space="preserve">A questionnaire </w:t>
      </w:r>
      <w:r w:rsidR="00AE0AF0">
        <w:rPr>
          <w:sz w:val="22"/>
          <w:szCs w:val="22"/>
        </w:rPr>
        <w:t xml:space="preserve">(Kansas City Questionnaire +/-EQ5D Questionnaire) </w:t>
      </w:r>
      <w:r w:rsidRPr="00CA2296">
        <w:rPr>
          <w:sz w:val="22"/>
          <w:szCs w:val="22"/>
        </w:rPr>
        <w:t>to assess their symptoms and how they impact their lifestyle</w:t>
      </w:r>
    </w:p>
    <w:p w14:paraId="77F9EB01" w14:textId="68084FA1" w:rsidR="00CA2296" w:rsidRDefault="00CA2296" w:rsidP="008F4C9B">
      <w:pPr>
        <w:pStyle w:val="p5"/>
        <w:numPr>
          <w:ilvl w:val="0"/>
          <w:numId w:val="12"/>
        </w:numPr>
        <w:rPr>
          <w:sz w:val="22"/>
          <w:szCs w:val="22"/>
        </w:rPr>
      </w:pPr>
      <w:r w:rsidRPr="00CA2296">
        <w:rPr>
          <w:sz w:val="22"/>
          <w:szCs w:val="22"/>
        </w:rPr>
        <w:t>A blood test for BNP</w:t>
      </w:r>
    </w:p>
    <w:p w14:paraId="21E3C24F" w14:textId="4BD5DFBD" w:rsidR="006A676C" w:rsidRPr="00CA2296" w:rsidRDefault="006A676C" w:rsidP="008F4C9B">
      <w:pPr>
        <w:pStyle w:val="p5"/>
        <w:numPr>
          <w:ilvl w:val="0"/>
          <w:numId w:val="12"/>
        </w:numPr>
        <w:rPr>
          <w:sz w:val="22"/>
          <w:szCs w:val="22"/>
        </w:rPr>
      </w:pPr>
      <w:r>
        <w:rPr>
          <w:sz w:val="22"/>
          <w:szCs w:val="22"/>
        </w:rPr>
        <w:t>An interrogation of their pacemaker device</w:t>
      </w:r>
      <w:r w:rsidR="00077FA0">
        <w:rPr>
          <w:sz w:val="22"/>
          <w:szCs w:val="22"/>
        </w:rPr>
        <w:t xml:space="preserve"> to gather patient activity </w:t>
      </w:r>
      <w:r w:rsidR="00BA04DA">
        <w:rPr>
          <w:sz w:val="22"/>
          <w:szCs w:val="22"/>
        </w:rPr>
        <w:t>levels data</w:t>
      </w:r>
    </w:p>
    <w:p w14:paraId="49B96DF7" w14:textId="11C45922" w:rsidR="00CA2296" w:rsidRPr="006A676C" w:rsidRDefault="00CA2296" w:rsidP="006A676C">
      <w:pPr>
        <w:pStyle w:val="p5"/>
        <w:numPr>
          <w:ilvl w:val="0"/>
          <w:numId w:val="12"/>
        </w:numPr>
        <w:rPr>
          <w:sz w:val="22"/>
          <w:szCs w:val="22"/>
        </w:rPr>
      </w:pPr>
      <w:r w:rsidRPr="00CA2296">
        <w:rPr>
          <w:sz w:val="22"/>
          <w:szCs w:val="22"/>
        </w:rPr>
        <w:t>A 6 minute walk test (how far p</w:t>
      </w:r>
      <w:r w:rsidRPr="006A676C">
        <w:rPr>
          <w:sz w:val="22"/>
          <w:szCs w:val="22"/>
        </w:rPr>
        <w:t>atients can walk in 6 minutes) &amp; Cardiopulmonary Exercise test (MVOT)</w:t>
      </w:r>
    </w:p>
    <w:p w14:paraId="69BC6615" w14:textId="7579BDDC" w:rsidR="00CA2296" w:rsidRDefault="00CA2296" w:rsidP="008F4C9B">
      <w:pPr>
        <w:pStyle w:val="p5"/>
        <w:numPr>
          <w:ilvl w:val="0"/>
          <w:numId w:val="12"/>
        </w:numPr>
        <w:rPr>
          <w:sz w:val="22"/>
          <w:szCs w:val="22"/>
        </w:rPr>
      </w:pPr>
      <w:r w:rsidRPr="00CA2296">
        <w:rPr>
          <w:sz w:val="22"/>
          <w:szCs w:val="22"/>
        </w:rPr>
        <w:t>An Echo scan</w:t>
      </w:r>
    </w:p>
    <w:p w14:paraId="5A7584E0" w14:textId="7DFC4004" w:rsidR="00360895" w:rsidRPr="00CA2296" w:rsidRDefault="00360895" w:rsidP="008F4C9B">
      <w:pPr>
        <w:pStyle w:val="p5"/>
        <w:numPr>
          <w:ilvl w:val="0"/>
          <w:numId w:val="12"/>
        </w:numPr>
        <w:rPr>
          <w:sz w:val="22"/>
          <w:szCs w:val="22"/>
        </w:rPr>
      </w:pPr>
      <w:r>
        <w:rPr>
          <w:sz w:val="22"/>
          <w:szCs w:val="22"/>
        </w:rPr>
        <w:t>24hr Holter</w:t>
      </w:r>
      <w:r w:rsidR="00D97C5C">
        <w:rPr>
          <w:sz w:val="22"/>
          <w:szCs w:val="22"/>
        </w:rPr>
        <w:t xml:space="preserve"> Monitor</w:t>
      </w:r>
    </w:p>
    <w:p w14:paraId="7BA52D29" w14:textId="77777777" w:rsidR="00CA2296" w:rsidRPr="00CA2296" w:rsidRDefault="00CA2296" w:rsidP="00CA2296">
      <w:pPr>
        <w:pStyle w:val="p5"/>
        <w:rPr>
          <w:sz w:val="22"/>
          <w:szCs w:val="22"/>
        </w:rPr>
      </w:pPr>
    </w:p>
    <w:p w14:paraId="0AC26F90" w14:textId="08177490" w:rsidR="00CA2296" w:rsidRPr="00CA2296" w:rsidRDefault="00CA2296" w:rsidP="00CA2296">
      <w:pPr>
        <w:pStyle w:val="p5"/>
        <w:rPr>
          <w:sz w:val="22"/>
          <w:szCs w:val="22"/>
        </w:rPr>
      </w:pPr>
      <w:r w:rsidRPr="00CA2296">
        <w:rPr>
          <w:sz w:val="22"/>
          <w:szCs w:val="22"/>
        </w:rPr>
        <w:t>Once we have completed the baseline measurements we will then randomise and single blin</w:t>
      </w:r>
      <w:r w:rsidR="00754CFF">
        <w:rPr>
          <w:sz w:val="22"/>
          <w:szCs w:val="22"/>
        </w:rPr>
        <w:t>d</w:t>
      </w:r>
      <w:r w:rsidRPr="00CA2296">
        <w:rPr>
          <w:sz w:val="22"/>
          <w:szCs w:val="22"/>
        </w:rPr>
        <w:t xml:space="preserve"> patients to be in one of two groups. </w:t>
      </w:r>
      <w:r w:rsidR="000F3DE6" w:rsidRPr="000F3DE6">
        <w:rPr>
          <w:sz w:val="22"/>
          <w:szCs w:val="22"/>
        </w:rPr>
        <w:t>We will use a</w:t>
      </w:r>
      <w:r w:rsidR="006E6239">
        <w:rPr>
          <w:sz w:val="22"/>
          <w:szCs w:val="22"/>
        </w:rPr>
        <w:t xml:space="preserve"> </w:t>
      </w:r>
      <w:r w:rsidR="000F3DE6" w:rsidRPr="000F3DE6">
        <w:rPr>
          <w:sz w:val="22"/>
          <w:szCs w:val="22"/>
        </w:rPr>
        <w:t>randomisation platform called 'R</w:t>
      </w:r>
      <w:r w:rsidR="006E6239">
        <w:rPr>
          <w:sz w:val="22"/>
          <w:szCs w:val="22"/>
        </w:rPr>
        <w:t>edcap</w:t>
      </w:r>
      <w:r w:rsidR="000F3DE6" w:rsidRPr="000F3DE6">
        <w:rPr>
          <w:sz w:val="22"/>
          <w:szCs w:val="22"/>
        </w:rPr>
        <w:t>'</w:t>
      </w:r>
      <w:r w:rsidR="006E6239">
        <w:rPr>
          <w:sz w:val="22"/>
          <w:szCs w:val="22"/>
        </w:rPr>
        <w:t xml:space="preserve">. </w:t>
      </w:r>
      <w:r w:rsidRPr="00CA2296">
        <w:rPr>
          <w:sz w:val="22"/>
          <w:szCs w:val="22"/>
        </w:rPr>
        <w:t>For the next 3 months we will either turn their pacemaker to being pacing on at the optimal</w:t>
      </w:r>
      <w:r w:rsidR="00E579CE">
        <w:rPr>
          <w:sz w:val="22"/>
          <w:szCs w:val="22"/>
        </w:rPr>
        <w:t xml:space="preserve"> AV delay</w:t>
      </w:r>
      <w:r w:rsidRPr="00CA2296">
        <w:rPr>
          <w:sz w:val="22"/>
          <w:szCs w:val="22"/>
        </w:rPr>
        <w:t xml:space="preserve"> setting (that we have identified following our protocol above) or pacing off (i.e</w:t>
      </w:r>
      <w:r w:rsidR="00754CFF">
        <w:rPr>
          <w:sz w:val="22"/>
          <w:szCs w:val="22"/>
        </w:rPr>
        <w:t>.</w:t>
      </w:r>
      <w:r w:rsidRPr="00CA2296">
        <w:rPr>
          <w:sz w:val="22"/>
          <w:szCs w:val="22"/>
        </w:rPr>
        <w:t xml:space="preserve"> so that it does not pace). </w:t>
      </w:r>
      <w:r w:rsidR="005B4AB6">
        <w:rPr>
          <w:sz w:val="22"/>
          <w:szCs w:val="22"/>
        </w:rPr>
        <w:t>The p</w:t>
      </w:r>
      <w:r w:rsidR="005B4AB6" w:rsidRPr="00CA2296">
        <w:rPr>
          <w:sz w:val="22"/>
          <w:szCs w:val="22"/>
        </w:rPr>
        <w:t>atient</w:t>
      </w:r>
      <w:r w:rsidR="005B4AB6">
        <w:rPr>
          <w:sz w:val="22"/>
          <w:szCs w:val="22"/>
        </w:rPr>
        <w:t xml:space="preserve"> and the member of the research group conducting the measurements</w:t>
      </w:r>
      <w:r w:rsidR="005B4AB6" w:rsidRPr="00CA2296">
        <w:rPr>
          <w:sz w:val="22"/>
          <w:szCs w:val="22"/>
        </w:rPr>
        <w:t xml:space="preserve"> will </w:t>
      </w:r>
      <w:r w:rsidR="005B4AB6">
        <w:rPr>
          <w:sz w:val="22"/>
          <w:szCs w:val="22"/>
        </w:rPr>
        <w:t xml:space="preserve">be double blinded and the patient will be randomised to being </w:t>
      </w:r>
      <w:r w:rsidR="005B4AB6" w:rsidRPr="00CA2296">
        <w:rPr>
          <w:sz w:val="22"/>
          <w:szCs w:val="22"/>
        </w:rPr>
        <w:t xml:space="preserve">pacing on or off. </w:t>
      </w:r>
      <w:r w:rsidR="005B4AB6">
        <w:rPr>
          <w:sz w:val="22"/>
          <w:szCs w:val="22"/>
        </w:rPr>
        <w:t xml:space="preserve">A separate member of the research team will be unblinded and do the actual randomisation and make the pacing setting changes. </w:t>
      </w:r>
      <w:r w:rsidRPr="00CA2296">
        <w:rPr>
          <w:sz w:val="22"/>
          <w:szCs w:val="22"/>
        </w:rPr>
        <w:t>This is done purposely as we want to be able to objectively assess their symptoms and how their heart function changes over the next 3 months without them knowing if they are pacing on or pacing off. Patients will then go home later that day and continue you daily lifestyle as normal.</w:t>
      </w:r>
    </w:p>
    <w:p w14:paraId="603EAFEB" w14:textId="77777777" w:rsidR="00CA2296" w:rsidRPr="00CA2296" w:rsidRDefault="00CA2296" w:rsidP="00CA2296">
      <w:pPr>
        <w:pStyle w:val="p5"/>
        <w:ind w:left="0"/>
        <w:rPr>
          <w:sz w:val="22"/>
          <w:szCs w:val="22"/>
        </w:rPr>
      </w:pPr>
      <w:r w:rsidRPr="00CA2296">
        <w:rPr>
          <w:sz w:val="22"/>
          <w:szCs w:val="22"/>
        </w:rPr>
        <w:t xml:space="preserve"> </w:t>
      </w:r>
    </w:p>
    <w:p w14:paraId="5FEFA495" w14:textId="1B39E16A" w:rsidR="00CA2296" w:rsidRPr="00CA2296" w:rsidRDefault="00CA2296" w:rsidP="00CA2296">
      <w:pPr>
        <w:pStyle w:val="p5"/>
        <w:rPr>
          <w:sz w:val="22"/>
          <w:szCs w:val="22"/>
        </w:rPr>
      </w:pPr>
      <w:r w:rsidRPr="00CA2296">
        <w:rPr>
          <w:sz w:val="22"/>
          <w:szCs w:val="22"/>
        </w:rPr>
        <w:t xml:space="preserve">Before patients go home they will be invited to download a symptom application on their smartphones on which they can record </w:t>
      </w:r>
      <w:r w:rsidR="00754CFF">
        <w:rPr>
          <w:sz w:val="22"/>
          <w:szCs w:val="22"/>
        </w:rPr>
        <w:t>their</w:t>
      </w:r>
      <w:r w:rsidRPr="00CA2296">
        <w:rPr>
          <w:sz w:val="22"/>
          <w:szCs w:val="22"/>
        </w:rPr>
        <w:t xml:space="preserve"> symptoms on a daily basis (or however frequently as they can). If they do not wish to do this then this is also fine. </w:t>
      </w:r>
    </w:p>
    <w:p w14:paraId="0789DCA5" w14:textId="77777777" w:rsidR="00CA2296" w:rsidRPr="00CA2296" w:rsidRDefault="00CA2296" w:rsidP="00CA2296">
      <w:pPr>
        <w:pStyle w:val="p5"/>
        <w:ind w:left="0"/>
        <w:rPr>
          <w:b/>
          <w:bCs/>
          <w:sz w:val="22"/>
          <w:szCs w:val="22"/>
        </w:rPr>
      </w:pPr>
    </w:p>
    <w:p w14:paraId="4EE26ABA" w14:textId="77777777" w:rsidR="00CA2296" w:rsidRPr="00CA2296" w:rsidRDefault="00CA2296" w:rsidP="00CA2296">
      <w:pPr>
        <w:pStyle w:val="p5"/>
        <w:ind w:left="0"/>
        <w:rPr>
          <w:sz w:val="22"/>
          <w:szCs w:val="22"/>
        </w:rPr>
      </w:pPr>
      <w:r w:rsidRPr="00CA2296">
        <w:rPr>
          <w:b/>
          <w:bCs/>
          <w:sz w:val="22"/>
          <w:szCs w:val="22"/>
        </w:rPr>
        <w:t>After a further 3 months</w:t>
      </w:r>
    </w:p>
    <w:p w14:paraId="5F2531AB" w14:textId="77777777" w:rsidR="00CA2296" w:rsidRPr="00CA2296" w:rsidRDefault="00CA2296" w:rsidP="00CA2296">
      <w:pPr>
        <w:pStyle w:val="p5"/>
        <w:ind w:left="0"/>
        <w:rPr>
          <w:sz w:val="22"/>
          <w:szCs w:val="22"/>
        </w:rPr>
      </w:pPr>
    </w:p>
    <w:p w14:paraId="30EF4DA1" w14:textId="25F69515" w:rsidR="00CA2296" w:rsidRPr="00CA2296" w:rsidRDefault="00360895" w:rsidP="00CA2296">
      <w:pPr>
        <w:pStyle w:val="p5"/>
        <w:ind w:left="0"/>
        <w:rPr>
          <w:sz w:val="22"/>
          <w:szCs w:val="22"/>
        </w:rPr>
      </w:pPr>
      <w:r w:rsidRPr="00CA2296">
        <w:rPr>
          <w:sz w:val="22"/>
          <w:szCs w:val="22"/>
        </w:rPr>
        <w:t>Patient will be asked to return to Hammersmith Hospital after a further 3 months where we will then review them again</w:t>
      </w:r>
      <w:r>
        <w:rPr>
          <w:sz w:val="22"/>
          <w:szCs w:val="22"/>
        </w:rPr>
        <w:t>. They will undergo the AV Optimisation protocol again to ensure that their optimum AV delay has not changed in the last 3 months. They will also then</w:t>
      </w:r>
      <w:r w:rsidRPr="00CA2296">
        <w:rPr>
          <w:sz w:val="22"/>
          <w:szCs w:val="22"/>
        </w:rPr>
        <w:t xml:space="preserve"> undergo:</w:t>
      </w:r>
    </w:p>
    <w:p w14:paraId="6781F187" w14:textId="77777777" w:rsidR="00CA2296" w:rsidRPr="00CA2296" w:rsidRDefault="00CA2296" w:rsidP="00CA2296">
      <w:pPr>
        <w:pStyle w:val="p5"/>
        <w:ind w:left="0"/>
        <w:rPr>
          <w:sz w:val="22"/>
          <w:szCs w:val="22"/>
        </w:rPr>
      </w:pPr>
    </w:p>
    <w:p w14:paraId="7F1BB24A" w14:textId="442F143D" w:rsidR="00CA2296" w:rsidRPr="00CA2296" w:rsidRDefault="00CA2296" w:rsidP="008F4C9B">
      <w:pPr>
        <w:pStyle w:val="p5"/>
        <w:numPr>
          <w:ilvl w:val="0"/>
          <w:numId w:val="12"/>
        </w:numPr>
        <w:rPr>
          <w:sz w:val="22"/>
          <w:szCs w:val="22"/>
        </w:rPr>
      </w:pPr>
      <w:r w:rsidRPr="00CA2296">
        <w:rPr>
          <w:sz w:val="22"/>
          <w:szCs w:val="22"/>
        </w:rPr>
        <w:t>A questionnaire</w:t>
      </w:r>
      <w:r w:rsidR="00AE0AF0">
        <w:rPr>
          <w:sz w:val="22"/>
          <w:szCs w:val="22"/>
        </w:rPr>
        <w:t xml:space="preserve"> (Kansas City Questionnaire +/-EQ5D Questionnaire) </w:t>
      </w:r>
      <w:r w:rsidRPr="00CA2296">
        <w:rPr>
          <w:sz w:val="22"/>
          <w:szCs w:val="22"/>
        </w:rPr>
        <w:t xml:space="preserve"> to assess </w:t>
      </w:r>
      <w:r w:rsidR="0031770A">
        <w:rPr>
          <w:sz w:val="22"/>
          <w:szCs w:val="22"/>
        </w:rPr>
        <w:t>their</w:t>
      </w:r>
      <w:r w:rsidRPr="00CA2296">
        <w:rPr>
          <w:sz w:val="22"/>
          <w:szCs w:val="22"/>
        </w:rPr>
        <w:t xml:space="preserve"> symptoms and how they impact </w:t>
      </w:r>
      <w:r w:rsidR="0031770A">
        <w:rPr>
          <w:sz w:val="22"/>
          <w:szCs w:val="22"/>
        </w:rPr>
        <w:t>their</w:t>
      </w:r>
      <w:r w:rsidRPr="00CA2296">
        <w:rPr>
          <w:sz w:val="22"/>
          <w:szCs w:val="22"/>
        </w:rPr>
        <w:t xml:space="preserve"> lifestyle</w:t>
      </w:r>
    </w:p>
    <w:p w14:paraId="6493B073" w14:textId="296D3988" w:rsidR="00CA2296" w:rsidRPr="006A676C" w:rsidRDefault="00CA2296" w:rsidP="00077FA0">
      <w:pPr>
        <w:pStyle w:val="p5"/>
        <w:numPr>
          <w:ilvl w:val="0"/>
          <w:numId w:val="12"/>
        </w:numPr>
        <w:rPr>
          <w:sz w:val="22"/>
          <w:szCs w:val="22"/>
        </w:rPr>
      </w:pPr>
      <w:r w:rsidRPr="006A676C">
        <w:rPr>
          <w:sz w:val="22"/>
          <w:szCs w:val="22"/>
        </w:rPr>
        <w:t xml:space="preserve">A review of </w:t>
      </w:r>
      <w:r w:rsidR="0031770A" w:rsidRPr="006A676C">
        <w:rPr>
          <w:sz w:val="22"/>
          <w:szCs w:val="22"/>
        </w:rPr>
        <w:t>their</w:t>
      </w:r>
      <w:r w:rsidRPr="006A676C">
        <w:rPr>
          <w:sz w:val="22"/>
          <w:szCs w:val="22"/>
        </w:rPr>
        <w:t xml:space="preserve"> symptom app results (if </w:t>
      </w:r>
      <w:r w:rsidR="0031770A" w:rsidRPr="006A676C">
        <w:rPr>
          <w:sz w:val="22"/>
          <w:szCs w:val="22"/>
        </w:rPr>
        <w:t>they</w:t>
      </w:r>
      <w:r w:rsidRPr="006A676C">
        <w:rPr>
          <w:sz w:val="22"/>
          <w:szCs w:val="22"/>
        </w:rPr>
        <w:t xml:space="preserve"> decided to use this)</w:t>
      </w:r>
      <w:r w:rsidR="00AD3F81" w:rsidRPr="006A676C">
        <w:rPr>
          <w:sz w:val="22"/>
          <w:szCs w:val="22"/>
        </w:rPr>
        <w:t xml:space="preserve"> </w:t>
      </w:r>
    </w:p>
    <w:p w14:paraId="10E51774" w14:textId="4E6AD656" w:rsidR="00CA2296" w:rsidRPr="00CA2296" w:rsidRDefault="00CA2296" w:rsidP="008F4C9B">
      <w:pPr>
        <w:pStyle w:val="p5"/>
        <w:numPr>
          <w:ilvl w:val="0"/>
          <w:numId w:val="12"/>
        </w:numPr>
        <w:rPr>
          <w:sz w:val="22"/>
          <w:szCs w:val="22"/>
        </w:rPr>
      </w:pPr>
      <w:r w:rsidRPr="00CA2296">
        <w:rPr>
          <w:sz w:val="22"/>
          <w:szCs w:val="22"/>
        </w:rPr>
        <w:t xml:space="preserve">An interrogation of </w:t>
      </w:r>
      <w:r w:rsidR="0031770A">
        <w:rPr>
          <w:sz w:val="22"/>
          <w:szCs w:val="22"/>
        </w:rPr>
        <w:t>their</w:t>
      </w:r>
      <w:r w:rsidRPr="00CA2296">
        <w:rPr>
          <w:sz w:val="22"/>
          <w:szCs w:val="22"/>
        </w:rPr>
        <w:t xml:space="preserve"> pacemaker device</w:t>
      </w:r>
      <w:r w:rsidR="00BA04DA">
        <w:rPr>
          <w:sz w:val="22"/>
          <w:szCs w:val="22"/>
        </w:rPr>
        <w:t xml:space="preserve"> to gather patient activity data</w:t>
      </w:r>
    </w:p>
    <w:p w14:paraId="3FC1714B" w14:textId="77777777" w:rsidR="00CA2296" w:rsidRPr="00CA2296" w:rsidRDefault="00CA2296" w:rsidP="008F4C9B">
      <w:pPr>
        <w:pStyle w:val="p5"/>
        <w:numPr>
          <w:ilvl w:val="0"/>
          <w:numId w:val="12"/>
        </w:numPr>
        <w:rPr>
          <w:sz w:val="22"/>
          <w:szCs w:val="22"/>
        </w:rPr>
      </w:pPr>
      <w:r w:rsidRPr="00CA2296">
        <w:rPr>
          <w:sz w:val="22"/>
          <w:szCs w:val="22"/>
        </w:rPr>
        <w:t>A blood test</w:t>
      </w:r>
    </w:p>
    <w:p w14:paraId="7B240DE7" w14:textId="77777777" w:rsidR="00CA2296" w:rsidRPr="00CA2296" w:rsidRDefault="00CA2296" w:rsidP="008F4C9B">
      <w:pPr>
        <w:pStyle w:val="p5"/>
        <w:numPr>
          <w:ilvl w:val="0"/>
          <w:numId w:val="12"/>
        </w:numPr>
        <w:rPr>
          <w:sz w:val="22"/>
          <w:szCs w:val="22"/>
        </w:rPr>
      </w:pPr>
      <w:r w:rsidRPr="00CA2296">
        <w:rPr>
          <w:sz w:val="22"/>
          <w:szCs w:val="22"/>
        </w:rPr>
        <w:t>A 6 minute walk test (how far they can walk in 6 minutes) &amp; Cardiopulmonary Exercise test (MVOT)</w:t>
      </w:r>
    </w:p>
    <w:p w14:paraId="313657F2" w14:textId="1FF30FE3" w:rsidR="00CA2296" w:rsidRDefault="00CA2296" w:rsidP="008F4C9B">
      <w:pPr>
        <w:pStyle w:val="p5"/>
        <w:numPr>
          <w:ilvl w:val="0"/>
          <w:numId w:val="12"/>
        </w:numPr>
        <w:rPr>
          <w:sz w:val="22"/>
          <w:szCs w:val="22"/>
        </w:rPr>
      </w:pPr>
      <w:r w:rsidRPr="00CA2296">
        <w:rPr>
          <w:sz w:val="22"/>
          <w:szCs w:val="22"/>
        </w:rPr>
        <w:t>An Echo scan</w:t>
      </w:r>
    </w:p>
    <w:p w14:paraId="4AB53FEC" w14:textId="5585B9E3" w:rsidR="00235ABC" w:rsidRPr="00CA2296" w:rsidRDefault="00235ABC" w:rsidP="008F4C9B">
      <w:pPr>
        <w:pStyle w:val="p5"/>
        <w:numPr>
          <w:ilvl w:val="0"/>
          <w:numId w:val="12"/>
        </w:numPr>
        <w:rPr>
          <w:sz w:val="22"/>
          <w:szCs w:val="22"/>
        </w:rPr>
      </w:pPr>
      <w:r>
        <w:rPr>
          <w:sz w:val="22"/>
          <w:szCs w:val="22"/>
        </w:rPr>
        <w:t>24hr Holter</w:t>
      </w:r>
      <w:r w:rsidR="00D97C5C">
        <w:rPr>
          <w:sz w:val="22"/>
          <w:szCs w:val="22"/>
        </w:rPr>
        <w:t xml:space="preserve"> Monitor</w:t>
      </w:r>
    </w:p>
    <w:p w14:paraId="0CD8B0AA" w14:textId="77777777" w:rsidR="00CA2296" w:rsidRPr="00CA2296" w:rsidRDefault="00CA2296" w:rsidP="00CA2296">
      <w:pPr>
        <w:pStyle w:val="p5"/>
        <w:rPr>
          <w:sz w:val="22"/>
          <w:szCs w:val="22"/>
        </w:rPr>
      </w:pPr>
    </w:p>
    <w:p w14:paraId="6FFE23C0" w14:textId="56560B0C" w:rsidR="00CA2296" w:rsidRPr="00CA2296" w:rsidRDefault="00CA2296" w:rsidP="00CA2296">
      <w:pPr>
        <w:pStyle w:val="p5"/>
        <w:ind w:left="0"/>
        <w:rPr>
          <w:sz w:val="22"/>
          <w:szCs w:val="22"/>
        </w:rPr>
      </w:pPr>
      <w:r w:rsidRPr="00CA2296">
        <w:rPr>
          <w:sz w:val="22"/>
          <w:szCs w:val="22"/>
        </w:rPr>
        <w:t>If their device was previously turned to be on the ‘optimum pacing on’ setting, then we will now cross the patients over to the other group so it is pacing off. If they were previously set to be pacing off then we will now set it to be pacing on at the optimum settings. Again</w:t>
      </w:r>
      <w:r w:rsidR="005B4AB6">
        <w:rPr>
          <w:sz w:val="22"/>
          <w:szCs w:val="22"/>
        </w:rPr>
        <w:t>, the p</w:t>
      </w:r>
      <w:r w:rsidR="005B4AB6" w:rsidRPr="00CA2296">
        <w:rPr>
          <w:sz w:val="22"/>
          <w:szCs w:val="22"/>
        </w:rPr>
        <w:t>atient</w:t>
      </w:r>
      <w:r w:rsidR="005B4AB6">
        <w:rPr>
          <w:sz w:val="22"/>
          <w:szCs w:val="22"/>
        </w:rPr>
        <w:t xml:space="preserve"> and the member of the research group conducting the measurements</w:t>
      </w:r>
      <w:r w:rsidR="005B4AB6" w:rsidRPr="00CA2296">
        <w:rPr>
          <w:sz w:val="22"/>
          <w:szCs w:val="22"/>
        </w:rPr>
        <w:t xml:space="preserve"> will </w:t>
      </w:r>
      <w:r w:rsidR="005B4AB6">
        <w:rPr>
          <w:sz w:val="22"/>
          <w:szCs w:val="22"/>
        </w:rPr>
        <w:t xml:space="preserve">be double blinded. A separate member of the research team will be unblinded and make the pacing setting changes. </w:t>
      </w:r>
      <w:r w:rsidRPr="00CA2296">
        <w:rPr>
          <w:sz w:val="22"/>
          <w:szCs w:val="22"/>
        </w:rPr>
        <w:t>Patients will then go home and continue to lead your normal lifestyle as you would do for the next 3 months.</w:t>
      </w:r>
    </w:p>
    <w:p w14:paraId="1460CF49" w14:textId="77777777" w:rsidR="00CA2296" w:rsidRPr="00CA2296" w:rsidRDefault="00CA2296" w:rsidP="00CA2296">
      <w:pPr>
        <w:pStyle w:val="p5"/>
        <w:ind w:left="0"/>
        <w:rPr>
          <w:b/>
          <w:bCs/>
          <w:sz w:val="22"/>
          <w:szCs w:val="22"/>
        </w:rPr>
      </w:pPr>
    </w:p>
    <w:p w14:paraId="60FCEBAC" w14:textId="5F5D7B1C" w:rsidR="00CA2296" w:rsidRPr="00CA2296" w:rsidRDefault="00CA2296" w:rsidP="00CA2296">
      <w:pPr>
        <w:pStyle w:val="p5"/>
        <w:ind w:left="0"/>
        <w:rPr>
          <w:sz w:val="22"/>
          <w:szCs w:val="22"/>
        </w:rPr>
      </w:pPr>
      <w:r w:rsidRPr="00CA2296">
        <w:rPr>
          <w:b/>
          <w:bCs/>
          <w:sz w:val="22"/>
          <w:szCs w:val="22"/>
        </w:rPr>
        <w:t>After a further 3 months (i.e. after a total of 6 months follow up)</w:t>
      </w:r>
    </w:p>
    <w:p w14:paraId="61EA229D" w14:textId="77777777" w:rsidR="00CA2296" w:rsidRPr="00CA2296" w:rsidRDefault="00CA2296" w:rsidP="00CA2296">
      <w:pPr>
        <w:pStyle w:val="p5"/>
        <w:ind w:left="0"/>
        <w:rPr>
          <w:sz w:val="22"/>
          <w:szCs w:val="22"/>
        </w:rPr>
      </w:pPr>
    </w:p>
    <w:p w14:paraId="6E3EC7E9" w14:textId="77777777" w:rsidR="00CA2296" w:rsidRPr="00CA2296" w:rsidRDefault="00CA2296" w:rsidP="00CA2296">
      <w:pPr>
        <w:pStyle w:val="p5"/>
        <w:ind w:left="0"/>
        <w:rPr>
          <w:sz w:val="22"/>
          <w:szCs w:val="22"/>
        </w:rPr>
      </w:pPr>
      <w:r w:rsidRPr="00CA2296">
        <w:rPr>
          <w:sz w:val="22"/>
          <w:szCs w:val="22"/>
        </w:rPr>
        <w:t>Patients will be asked to return to Hammersmith Hospital after a further 3 months where we will then review them again and they will undergo:</w:t>
      </w:r>
    </w:p>
    <w:p w14:paraId="79881E8A" w14:textId="77777777" w:rsidR="00CA2296" w:rsidRPr="00CA2296" w:rsidRDefault="00CA2296" w:rsidP="00CA2296">
      <w:pPr>
        <w:pStyle w:val="p5"/>
        <w:ind w:left="0"/>
        <w:rPr>
          <w:sz w:val="22"/>
          <w:szCs w:val="22"/>
        </w:rPr>
      </w:pPr>
    </w:p>
    <w:p w14:paraId="33EB3CFD" w14:textId="6BC0D3F2" w:rsidR="0031770A" w:rsidRPr="00CA2296" w:rsidRDefault="0031770A" w:rsidP="008F4C9B">
      <w:pPr>
        <w:pStyle w:val="p5"/>
        <w:numPr>
          <w:ilvl w:val="0"/>
          <w:numId w:val="12"/>
        </w:numPr>
        <w:rPr>
          <w:sz w:val="22"/>
          <w:szCs w:val="22"/>
        </w:rPr>
      </w:pPr>
      <w:r w:rsidRPr="00CA2296">
        <w:rPr>
          <w:sz w:val="22"/>
          <w:szCs w:val="22"/>
        </w:rPr>
        <w:t>A questionnaire</w:t>
      </w:r>
      <w:r w:rsidR="00AE0AF0">
        <w:rPr>
          <w:sz w:val="22"/>
          <w:szCs w:val="22"/>
        </w:rPr>
        <w:t xml:space="preserve"> (Kansas City Questionnaire +/-EQ5D Questionnaire) </w:t>
      </w:r>
      <w:r w:rsidRPr="00CA2296">
        <w:rPr>
          <w:sz w:val="22"/>
          <w:szCs w:val="22"/>
        </w:rPr>
        <w:t xml:space="preserve"> to assess </w:t>
      </w:r>
      <w:r>
        <w:rPr>
          <w:sz w:val="22"/>
          <w:szCs w:val="22"/>
        </w:rPr>
        <w:t>their</w:t>
      </w:r>
      <w:r w:rsidRPr="00CA2296">
        <w:rPr>
          <w:sz w:val="22"/>
          <w:szCs w:val="22"/>
        </w:rPr>
        <w:t xml:space="preserve"> symptoms and how they impact </w:t>
      </w:r>
      <w:r>
        <w:rPr>
          <w:sz w:val="22"/>
          <w:szCs w:val="22"/>
        </w:rPr>
        <w:t>their</w:t>
      </w:r>
      <w:r w:rsidRPr="00CA2296">
        <w:rPr>
          <w:sz w:val="22"/>
          <w:szCs w:val="22"/>
        </w:rPr>
        <w:t xml:space="preserve"> lifestyle</w:t>
      </w:r>
    </w:p>
    <w:p w14:paraId="628F89C1" w14:textId="12BF1539" w:rsidR="0031770A" w:rsidRPr="006A676C" w:rsidRDefault="0031770A" w:rsidP="00077FA0">
      <w:pPr>
        <w:pStyle w:val="p5"/>
        <w:numPr>
          <w:ilvl w:val="0"/>
          <w:numId w:val="12"/>
        </w:numPr>
        <w:rPr>
          <w:sz w:val="22"/>
          <w:szCs w:val="22"/>
        </w:rPr>
      </w:pPr>
      <w:r w:rsidRPr="006A676C">
        <w:rPr>
          <w:sz w:val="22"/>
          <w:szCs w:val="22"/>
        </w:rPr>
        <w:t>A review of their symptom app results (if they decided to use this)</w:t>
      </w:r>
      <w:r w:rsidR="00AD3F81" w:rsidRPr="006A676C">
        <w:rPr>
          <w:sz w:val="22"/>
          <w:szCs w:val="22"/>
        </w:rPr>
        <w:t xml:space="preserve"> </w:t>
      </w:r>
    </w:p>
    <w:p w14:paraId="37A494C5" w14:textId="7184A3C5" w:rsidR="0031770A" w:rsidRPr="00CA2296" w:rsidRDefault="0031770A" w:rsidP="008F4C9B">
      <w:pPr>
        <w:pStyle w:val="p5"/>
        <w:numPr>
          <w:ilvl w:val="0"/>
          <w:numId w:val="12"/>
        </w:numPr>
        <w:rPr>
          <w:sz w:val="22"/>
          <w:szCs w:val="22"/>
        </w:rPr>
      </w:pPr>
      <w:r w:rsidRPr="00CA2296">
        <w:rPr>
          <w:sz w:val="22"/>
          <w:szCs w:val="22"/>
        </w:rPr>
        <w:t xml:space="preserve">An interrogation of </w:t>
      </w:r>
      <w:r>
        <w:rPr>
          <w:sz w:val="22"/>
          <w:szCs w:val="22"/>
        </w:rPr>
        <w:t>their</w:t>
      </w:r>
      <w:r w:rsidRPr="00CA2296">
        <w:rPr>
          <w:sz w:val="22"/>
          <w:szCs w:val="22"/>
        </w:rPr>
        <w:t xml:space="preserve"> pacemaker device</w:t>
      </w:r>
      <w:r w:rsidR="00BA04DA">
        <w:rPr>
          <w:sz w:val="22"/>
          <w:szCs w:val="22"/>
        </w:rPr>
        <w:t xml:space="preserve"> to gather patient activity levels data</w:t>
      </w:r>
    </w:p>
    <w:p w14:paraId="3FEC135F" w14:textId="77777777" w:rsidR="0031770A" w:rsidRPr="00CA2296" w:rsidRDefault="0031770A" w:rsidP="008F4C9B">
      <w:pPr>
        <w:pStyle w:val="p5"/>
        <w:numPr>
          <w:ilvl w:val="0"/>
          <w:numId w:val="12"/>
        </w:numPr>
        <w:rPr>
          <w:sz w:val="22"/>
          <w:szCs w:val="22"/>
        </w:rPr>
      </w:pPr>
      <w:r w:rsidRPr="00CA2296">
        <w:rPr>
          <w:sz w:val="22"/>
          <w:szCs w:val="22"/>
        </w:rPr>
        <w:t>A blood test</w:t>
      </w:r>
    </w:p>
    <w:p w14:paraId="5EAFFA21" w14:textId="77777777" w:rsidR="0031770A" w:rsidRPr="00CA2296" w:rsidRDefault="0031770A" w:rsidP="008F4C9B">
      <w:pPr>
        <w:pStyle w:val="p5"/>
        <w:numPr>
          <w:ilvl w:val="0"/>
          <w:numId w:val="12"/>
        </w:numPr>
        <w:rPr>
          <w:sz w:val="22"/>
          <w:szCs w:val="22"/>
        </w:rPr>
      </w:pPr>
      <w:r w:rsidRPr="00CA2296">
        <w:rPr>
          <w:sz w:val="22"/>
          <w:szCs w:val="22"/>
        </w:rPr>
        <w:t>A 6 minute walk test (how far they can walk in 6 minutes) &amp; Cardiopulmonary Exercise test (MVOT)</w:t>
      </w:r>
    </w:p>
    <w:p w14:paraId="201B9CEE" w14:textId="77777777" w:rsidR="0031770A" w:rsidRPr="00CA2296" w:rsidRDefault="0031770A" w:rsidP="008F4C9B">
      <w:pPr>
        <w:pStyle w:val="p5"/>
        <w:numPr>
          <w:ilvl w:val="0"/>
          <w:numId w:val="12"/>
        </w:numPr>
        <w:rPr>
          <w:sz w:val="22"/>
          <w:szCs w:val="22"/>
        </w:rPr>
      </w:pPr>
      <w:r w:rsidRPr="00CA2296">
        <w:rPr>
          <w:sz w:val="22"/>
          <w:szCs w:val="22"/>
        </w:rPr>
        <w:t>An Echo scan</w:t>
      </w:r>
    </w:p>
    <w:p w14:paraId="27369666" w14:textId="77777777" w:rsidR="00CA2296" w:rsidRPr="00CA2296" w:rsidRDefault="00CA2296" w:rsidP="00CA2296">
      <w:pPr>
        <w:pStyle w:val="p5"/>
        <w:rPr>
          <w:sz w:val="22"/>
          <w:szCs w:val="22"/>
        </w:rPr>
      </w:pPr>
    </w:p>
    <w:p w14:paraId="22A29533" w14:textId="77777777" w:rsidR="00BF309D" w:rsidRPr="00BF309D" w:rsidRDefault="00BF309D" w:rsidP="00BF309D">
      <w:pPr>
        <w:rPr>
          <w:lang w:val="en-US" w:eastAsia="en-US"/>
        </w:rPr>
      </w:pPr>
      <w:r w:rsidRPr="00BF309D">
        <w:rPr>
          <w:bCs/>
          <w:lang w:val="en-US" w:eastAsia="en-US"/>
        </w:rPr>
        <w:t xml:space="preserve">Patients transport in the form of a taxi will be provided as well as refreshments during the appointments. We have costed £50 for transport and refreshments per visit. </w:t>
      </w:r>
      <w:r w:rsidRPr="00913ADF">
        <w:rPr>
          <w:color w:val="000000"/>
          <w:shd w:val="clear" w:color="auto" w:fill="FFFFFF"/>
        </w:rPr>
        <w:t>Individual researchers will not receive any personal payment over and above normal salary, or any other benefits or incentives, for taking part in this research.</w:t>
      </w:r>
    </w:p>
    <w:p w14:paraId="4E813CC9" w14:textId="77777777" w:rsidR="0007592D" w:rsidRDefault="0007592D" w:rsidP="004577A6">
      <w:pPr>
        <w:rPr>
          <w:bCs/>
          <w:lang w:val="en-US" w:eastAsia="en-US"/>
        </w:rPr>
      </w:pPr>
    </w:p>
    <w:p w14:paraId="49733250" w14:textId="551FB8FC" w:rsidR="0007592D" w:rsidRDefault="0007592D" w:rsidP="0007592D">
      <w:pPr>
        <w:rPr>
          <w:b/>
          <w:lang w:val="en-US" w:eastAsia="en-US"/>
        </w:rPr>
      </w:pPr>
      <w:r w:rsidRPr="0007592D">
        <w:rPr>
          <w:b/>
          <w:lang w:val="en-US" w:eastAsia="en-US"/>
        </w:rPr>
        <w:t xml:space="preserve">Burdens/Risks: </w:t>
      </w:r>
    </w:p>
    <w:p w14:paraId="3D086F51" w14:textId="77777777" w:rsidR="0007592D" w:rsidRPr="0007592D" w:rsidRDefault="0007592D" w:rsidP="0007592D">
      <w:pPr>
        <w:rPr>
          <w:b/>
          <w:lang w:val="en-US" w:eastAsia="en-US"/>
        </w:rPr>
      </w:pPr>
    </w:p>
    <w:p w14:paraId="635DF8A8" w14:textId="77777777" w:rsidR="0007592D" w:rsidRPr="0007592D" w:rsidRDefault="0007592D" w:rsidP="0007592D">
      <w:pPr>
        <w:rPr>
          <w:bCs/>
          <w:lang w:val="en-US" w:eastAsia="en-US"/>
        </w:rPr>
      </w:pPr>
      <w:r w:rsidRPr="0007592D">
        <w:rPr>
          <w:bCs/>
          <w:lang w:val="en-US" w:eastAsia="en-US"/>
        </w:rPr>
        <w:t>The main burdens for the patient are twofold:</w:t>
      </w:r>
    </w:p>
    <w:p w14:paraId="27193DD1" w14:textId="527B0C63" w:rsidR="0007592D" w:rsidRPr="0007592D" w:rsidRDefault="0007592D" w:rsidP="008F4C9B">
      <w:pPr>
        <w:pStyle w:val="ListParagraph"/>
        <w:numPr>
          <w:ilvl w:val="0"/>
          <w:numId w:val="14"/>
        </w:numPr>
        <w:rPr>
          <w:bCs/>
          <w:lang w:val="en-US" w:eastAsia="en-US"/>
        </w:rPr>
      </w:pPr>
      <w:r w:rsidRPr="0007592D">
        <w:rPr>
          <w:bCs/>
          <w:lang w:val="en-US" w:eastAsia="en-US"/>
        </w:rPr>
        <w:t xml:space="preserve">The extra time taken to perform the experiments and experimental procedures during their scheduled clinical procedure due to pacing lead position manoeuvres. This will take up to 10 minutes extra per pacing site. </w:t>
      </w:r>
    </w:p>
    <w:p w14:paraId="0E654D46" w14:textId="6317C84A" w:rsidR="0007592D" w:rsidRPr="0007592D" w:rsidRDefault="0007592D" w:rsidP="008F4C9B">
      <w:pPr>
        <w:pStyle w:val="ListParagraph"/>
        <w:numPr>
          <w:ilvl w:val="0"/>
          <w:numId w:val="14"/>
        </w:numPr>
        <w:rPr>
          <w:bCs/>
          <w:lang w:val="en-US" w:eastAsia="en-US"/>
        </w:rPr>
      </w:pPr>
      <w:r w:rsidRPr="0007592D">
        <w:rPr>
          <w:bCs/>
          <w:lang w:val="en-US" w:eastAsia="en-US"/>
        </w:rPr>
        <w:t xml:space="preserve">The extra hospital visits to come back for the AV delay optimisation protocol, 3 month and 6 month follow up measurements.  </w:t>
      </w:r>
    </w:p>
    <w:p w14:paraId="71B371B2" w14:textId="77777777" w:rsidR="0007592D" w:rsidRPr="0007592D" w:rsidRDefault="0007592D" w:rsidP="0007592D">
      <w:pPr>
        <w:rPr>
          <w:bCs/>
          <w:lang w:val="en-US" w:eastAsia="en-US"/>
        </w:rPr>
      </w:pPr>
    </w:p>
    <w:p w14:paraId="6ACC3511" w14:textId="77777777" w:rsidR="000F1948" w:rsidRPr="000F1948" w:rsidRDefault="000F1948" w:rsidP="000F1948">
      <w:pPr>
        <w:rPr>
          <w:b/>
          <w:lang w:val="en-US" w:eastAsia="en-US"/>
        </w:rPr>
      </w:pPr>
      <w:r w:rsidRPr="000F1948">
        <w:rPr>
          <w:b/>
          <w:lang w:val="en-US" w:eastAsia="en-US"/>
        </w:rPr>
        <w:t xml:space="preserve">The main risks for the patient are threefold: </w:t>
      </w:r>
    </w:p>
    <w:p w14:paraId="1D834C32" w14:textId="252FDF4E" w:rsidR="009F3C65" w:rsidRDefault="000F1948" w:rsidP="009F3C65">
      <w:pPr>
        <w:pStyle w:val="ListParagraph"/>
        <w:numPr>
          <w:ilvl w:val="0"/>
          <w:numId w:val="16"/>
        </w:numPr>
        <w:rPr>
          <w:bCs/>
          <w:lang w:val="en-US" w:eastAsia="en-US"/>
        </w:rPr>
      </w:pPr>
      <w:r w:rsidRPr="009F3C65">
        <w:rPr>
          <w:bCs/>
          <w:lang w:val="en-US" w:eastAsia="en-US"/>
        </w:rPr>
        <w:t xml:space="preserve">Radiation: Observing the position of the pacing leads during the invasive study will require a small dose of extra ionising radiation (we estimate a total of 2 minutes extra for those in the invasive group and 1 minute for those in the electrophysiology group). We estimate that for those patients who agree to undergo a Combo wire insertion they will have an extra 30 seconds of radiation whilst the Combo wire is positioned in the Aorta. Appropriate radiation regulations will be followed. </w:t>
      </w:r>
    </w:p>
    <w:p w14:paraId="421E5D3F" w14:textId="00A12433" w:rsidR="009F3C65" w:rsidRDefault="009F3C65" w:rsidP="009F3C65">
      <w:pPr>
        <w:pStyle w:val="ListParagraph"/>
        <w:rPr>
          <w:bCs/>
          <w:lang w:val="en-US" w:eastAsia="en-US"/>
        </w:rPr>
      </w:pPr>
    </w:p>
    <w:p w14:paraId="78755B12" w14:textId="77777777" w:rsidR="009F3C65" w:rsidRPr="009F3C65" w:rsidRDefault="009F3C65" w:rsidP="009F3C65">
      <w:pPr>
        <w:pStyle w:val="ListParagraph"/>
        <w:rPr>
          <w:bCs/>
          <w:lang w:val="en-US" w:eastAsia="en-US"/>
        </w:rPr>
      </w:pPr>
      <w:r w:rsidRPr="009F3C65">
        <w:rPr>
          <w:bCs/>
          <w:lang w:val="en-US" w:eastAsia="en-US"/>
        </w:rPr>
        <w:t>Ionising radiation can cause cancer which manifests itself after many years or decades. The risk of developing cancer is estimated as 0.006% (Risk coefficient for adult population is 5x10-5 per mSv, HPA-CRCE-028) and the risk of the additional radiation to routine care is about:</w:t>
      </w:r>
    </w:p>
    <w:p w14:paraId="4933B18E" w14:textId="77777777" w:rsidR="009F3C65" w:rsidRPr="009F3C65" w:rsidRDefault="009F3C65" w:rsidP="009F3C65">
      <w:pPr>
        <w:pStyle w:val="ListParagraph"/>
        <w:rPr>
          <w:bCs/>
          <w:lang w:val="en-US" w:eastAsia="en-US"/>
        </w:rPr>
      </w:pPr>
      <w:r w:rsidRPr="009F3C65">
        <w:rPr>
          <w:bCs/>
          <w:lang w:val="en-US" w:eastAsia="en-US"/>
        </w:rPr>
        <w:t>- 0.0003% (or 1 in 335,000),for patients in the invasive group</w:t>
      </w:r>
    </w:p>
    <w:p w14:paraId="5F2F83B4" w14:textId="77777777" w:rsidR="009F3C65" w:rsidRPr="009F3C65" w:rsidRDefault="009F3C65" w:rsidP="009F3C65">
      <w:pPr>
        <w:pStyle w:val="ListParagraph"/>
        <w:rPr>
          <w:bCs/>
          <w:lang w:val="en-US" w:eastAsia="en-US"/>
        </w:rPr>
      </w:pPr>
      <w:r w:rsidRPr="009F3C65">
        <w:rPr>
          <w:bCs/>
          <w:lang w:val="en-US" w:eastAsia="en-US"/>
        </w:rPr>
        <w:t>- 0.00015% for patients in the electrophysiology group</w:t>
      </w:r>
    </w:p>
    <w:p w14:paraId="3CDC788B" w14:textId="77777777" w:rsidR="009F3C65" w:rsidRPr="009F3C65" w:rsidRDefault="009F3C65" w:rsidP="009F3C65">
      <w:pPr>
        <w:pStyle w:val="ListParagraph"/>
        <w:rPr>
          <w:bCs/>
          <w:lang w:val="en-US" w:eastAsia="en-US"/>
        </w:rPr>
      </w:pPr>
      <w:r w:rsidRPr="009F3C65">
        <w:rPr>
          <w:bCs/>
          <w:lang w:val="en-US" w:eastAsia="en-US"/>
        </w:rPr>
        <w:t>- 0.00003% for patients consenting to combo wire</w:t>
      </w:r>
    </w:p>
    <w:p w14:paraId="7DA08803" w14:textId="7689090D" w:rsidR="009F3C65" w:rsidRDefault="009F3C65" w:rsidP="009F3C65">
      <w:pPr>
        <w:pStyle w:val="ListParagraph"/>
        <w:rPr>
          <w:bCs/>
          <w:lang w:val="en-US" w:eastAsia="en-US"/>
        </w:rPr>
      </w:pPr>
      <w:r w:rsidRPr="009F3C65">
        <w:rPr>
          <w:bCs/>
          <w:lang w:val="en-US" w:eastAsia="en-US"/>
        </w:rPr>
        <w:t>which are all is very low. For comparison, the natural lifetime cancer incidence in the general population is about 50%.</w:t>
      </w:r>
    </w:p>
    <w:p w14:paraId="6BA78EC2" w14:textId="77777777" w:rsidR="009F3C65" w:rsidRDefault="009F3C65" w:rsidP="009F3C65">
      <w:pPr>
        <w:pStyle w:val="ListParagraph"/>
        <w:rPr>
          <w:bCs/>
          <w:lang w:val="en-US" w:eastAsia="en-US"/>
        </w:rPr>
      </w:pPr>
    </w:p>
    <w:p w14:paraId="371CBB65" w14:textId="4F00C58D" w:rsidR="000F1948" w:rsidRPr="009F3C65" w:rsidRDefault="000F1948" w:rsidP="009F3C65">
      <w:pPr>
        <w:pStyle w:val="ListParagraph"/>
        <w:rPr>
          <w:bCs/>
          <w:lang w:val="en-US" w:eastAsia="en-US"/>
        </w:rPr>
      </w:pPr>
      <w:r w:rsidRPr="009F3C65">
        <w:rPr>
          <w:bCs/>
          <w:lang w:val="en-US" w:eastAsia="en-US"/>
        </w:rPr>
        <w:t>An experienced electrophysiologist with extensive experience in device implant and who has already carried out the electrical, echo and blood pressure measurements will be performing the device implant in order to minimise the procedure and radiation time.  The dose administered will be the minimum possible dose required for the experiments and this dose is small. This radiation can increase the risk of cancers later in life.</w:t>
      </w:r>
    </w:p>
    <w:p w14:paraId="632A030A" w14:textId="77777777" w:rsidR="009F3C65" w:rsidRDefault="000F1948" w:rsidP="009F3C65">
      <w:pPr>
        <w:pStyle w:val="ListParagraph"/>
        <w:numPr>
          <w:ilvl w:val="0"/>
          <w:numId w:val="16"/>
        </w:numPr>
        <w:rPr>
          <w:bCs/>
          <w:lang w:val="en-US" w:eastAsia="en-US"/>
        </w:rPr>
      </w:pPr>
      <w:r w:rsidRPr="009F3C65">
        <w:rPr>
          <w:bCs/>
          <w:lang w:val="en-US" w:eastAsia="en-US"/>
        </w:rPr>
        <w:t xml:space="preserve">The Electrophysiology Study: For those patients who consent to undergo this commonly performed extra procedure on top of their routine care, the risk of this procedure include a &lt; 1% risk of bleeding / vascular injury, bleeding around the heart, heart attack and death. </w:t>
      </w:r>
    </w:p>
    <w:p w14:paraId="13FA569E" w14:textId="59B07FF7" w:rsidR="0007592D" w:rsidRPr="009F3C65" w:rsidRDefault="000F1948" w:rsidP="009F3C65">
      <w:pPr>
        <w:pStyle w:val="ListParagraph"/>
        <w:numPr>
          <w:ilvl w:val="0"/>
          <w:numId w:val="16"/>
        </w:numPr>
        <w:rPr>
          <w:bCs/>
          <w:lang w:val="en-US" w:eastAsia="en-US"/>
        </w:rPr>
      </w:pPr>
      <w:r w:rsidRPr="009F3C65">
        <w:rPr>
          <w:bCs/>
          <w:lang w:val="en-US" w:eastAsia="en-US"/>
        </w:rPr>
        <w:t>Arterial Access for the Combo Wire: For those patients who consent to a Combo wire, inserting sheaths in the wrist could lead to bleeding or perforation the artery but the risk is small and will be minimised by using standard, safe, clinical techniques for inserting and removing the sheaths.</w:t>
      </w:r>
    </w:p>
    <w:p w14:paraId="2CCC6D91" w14:textId="77777777" w:rsidR="000F1948" w:rsidRPr="0007592D" w:rsidRDefault="000F1948" w:rsidP="000F1948">
      <w:pPr>
        <w:rPr>
          <w:b/>
          <w:lang w:val="en-US" w:eastAsia="en-US"/>
        </w:rPr>
      </w:pPr>
    </w:p>
    <w:p w14:paraId="5347D006" w14:textId="397D38D7" w:rsidR="00A45D24" w:rsidRPr="0007592D" w:rsidRDefault="00A45D24" w:rsidP="0007592D">
      <w:pPr>
        <w:rPr>
          <w:b/>
          <w:lang w:val="en-US" w:eastAsia="en-US"/>
        </w:rPr>
      </w:pPr>
      <w:r w:rsidRPr="0007592D">
        <w:rPr>
          <w:b/>
          <w:lang w:val="en-US" w:eastAsia="en-US"/>
        </w:rPr>
        <w:t>Consent:</w:t>
      </w:r>
    </w:p>
    <w:p w14:paraId="132AEE39" w14:textId="6A8D9CAE" w:rsidR="00A45D24" w:rsidRDefault="00A45D24" w:rsidP="00A45D24">
      <w:pPr>
        <w:rPr>
          <w:bCs/>
          <w:lang w:val="en-US" w:eastAsia="en-US"/>
        </w:rPr>
      </w:pPr>
      <w:r w:rsidRPr="00CA2296">
        <w:rPr>
          <w:bCs/>
          <w:lang w:val="en-US" w:eastAsia="en-US"/>
        </w:rPr>
        <w:t>Patients will be identified by members of their direct care team. They may be identified when they attend clinic appointments</w:t>
      </w:r>
      <w:r w:rsidR="00C46A44">
        <w:rPr>
          <w:bCs/>
          <w:lang w:val="en-US" w:eastAsia="en-US"/>
        </w:rPr>
        <w:t xml:space="preserve">. </w:t>
      </w:r>
      <w:r w:rsidRPr="00CA2296">
        <w:rPr>
          <w:bCs/>
          <w:lang w:val="en-US" w:eastAsia="en-US"/>
        </w:rPr>
        <w:t>Patient records will be reviewed to assess suitability and this will be performed by members of the direct care team. Identifiable personable information</w:t>
      </w:r>
      <w:r w:rsidRPr="00A45D24">
        <w:rPr>
          <w:bCs/>
          <w:lang w:val="en-US" w:eastAsia="en-US"/>
        </w:rPr>
        <w:t xml:space="preserve"> will only be reviewed by members of the direct care team. Participation in the study will be discussed with the patients by their direct care team and information will only be passed on to the research team with the patients consent. The direct care</w:t>
      </w:r>
      <w:r w:rsidR="0007592D">
        <w:rPr>
          <w:bCs/>
          <w:lang w:val="en-US" w:eastAsia="en-US"/>
        </w:rPr>
        <w:t xml:space="preserve"> </w:t>
      </w:r>
      <w:r w:rsidRPr="00A45D24">
        <w:rPr>
          <w:bCs/>
          <w:lang w:val="en-US" w:eastAsia="en-US"/>
        </w:rPr>
        <w:t>team who discussed the study will make patients aware that participation is voluntary and that if they do not want to participate it will not affect their usual care.</w:t>
      </w:r>
    </w:p>
    <w:p w14:paraId="21362FAC" w14:textId="77777777" w:rsidR="0007592D" w:rsidRPr="00A45D24" w:rsidRDefault="0007592D" w:rsidP="00A45D24">
      <w:pPr>
        <w:rPr>
          <w:bCs/>
          <w:lang w:val="en-US" w:eastAsia="en-US"/>
        </w:rPr>
      </w:pPr>
    </w:p>
    <w:p w14:paraId="695061E8" w14:textId="1C349102" w:rsidR="00A45D24" w:rsidRPr="00A45D24" w:rsidRDefault="00A45D24" w:rsidP="00A45D24">
      <w:pPr>
        <w:rPr>
          <w:bCs/>
          <w:lang w:val="en-US" w:eastAsia="en-US"/>
        </w:rPr>
      </w:pPr>
      <w:r w:rsidRPr="00A45D24">
        <w:rPr>
          <w:bCs/>
          <w:lang w:val="en-US" w:eastAsia="en-US"/>
        </w:rPr>
        <w:t>Consent for the study will be obtained by a member of the research team, this will be a physician who is experienced in performing electrophysiological studies. Patients will have details of the study discussed with them and any family members or friends the patients wish to be present. They will also be provided with written information (patient information sheets). Patients will be given as much time as they wish to decide whether they wish to participate in the study and will be offered additional visits to further discuss the study if they wish. Of course they are able to withdraw</w:t>
      </w:r>
      <w:r w:rsidR="0007592D">
        <w:rPr>
          <w:bCs/>
          <w:lang w:val="en-US" w:eastAsia="en-US"/>
        </w:rPr>
        <w:t xml:space="preserve"> </w:t>
      </w:r>
      <w:r w:rsidRPr="00A45D24">
        <w:rPr>
          <w:bCs/>
          <w:lang w:val="en-US" w:eastAsia="en-US"/>
        </w:rPr>
        <w:t>their consent from the study at any time. Patients will be made aware that their participation is voluntary and that if they do not want to take part it will not affect their usual care. All identifiable information will be securely held in NHS Trust computers and there will be held in strict compliance to NHS Data Protection and</w:t>
      </w:r>
      <w:r w:rsidR="0007592D">
        <w:rPr>
          <w:bCs/>
          <w:lang w:val="en-US" w:eastAsia="en-US"/>
        </w:rPr>
        <w:t xml:space="preserve"> C</w:t>
      </w:r>
      <w:r w:rsidRPr="00A45D24">
        <w:rPr>
          <w:bCs/>
          <w:lang w:val="en-US" w:eastAsia="en-US"/>
        </w:rPr>
        <w:t>onfidentiality regulation.</w:t>
      </w:r>
    </w:p>
    <w:p w14:paraId="4BC8FFD6" w14:textId="77777777" w:rsidR="00A45D24" w:rsidRPr="00A45D24" w:rsidRDefault="00A45D24" w:rsidP="00A45D24">
      <w:pPr>
        <w:rPr>
          <w:bCs/>
          <w:lang w:val="en-US" w:eastAsia="en-US"/>
        </w:rPr>
      </w:pPr>
    </w:p>
    <w:p w14:paraId="790B8690" w14:textId="06A7917C" w:rsidR="00A45D24" w:rsidRDefault="00A45D24" w:rsidP="00A45D24">
      <w:pPr>
        <w:rPr>
          <w:b/>
          <w:lang w:val="en-US" w:eastAsia="en-US"/>
        </w:rPr>
      </w:pPr>
      <w:r w:rsidRPr="0007592D">
        <w:rPr>
          <w:b/>
          <w:lang w:val="en-US" w:eastAsia="en-US"/>
        </w:rPr>
        <w:t>Confidentiality of Records:</w:t>
      </w:r>
    </w:p>
    <w:p w14:paraId="658505C8" w14:textId="77777777" w:rsidR="0007592D" w:rsidRPr="0007592D" w:rsidRDefault="0007592D" w:rsidP="00A45D24">
      <w:pPr>
        <w:rPr>
          <w:b/>
          <w:lang w:val="en-US" w:eastAsia="en-US"/>
        </w:rPr>
      </w:pPr>
    </w:p>
    <w:p w14:paraId="1AE83EA3" w14:textId="6FA03994" w:rsidR="00A45D24" w:rsidRPr="00A45D24" w:rsidRDefault="00A45D24" w:rsidP="00A45D24">
      <w:pPr>
        <w:rPr>
          <w:bCs/>
          <w:lang w:val="en-US" w:eastAsia="en-US"/>
        </w:rPr>
      </w:pPr>
      <w:r w:rsidRPr="00A45D24">
        <w:rPr>
          <w:bCs/>
          <w:lang w:val="en-US" w:eastAsia="en-US"/>
        </w:rPr>
        <w:t>Identifiable patient data will only be stored at Imperial College Healthcare NHS Trust computers. Only non-identifiable data will be stored at Imperial College London computer. Participants will be assigned a unique number to further ensure anonymization of patient identity. The Chief Investigator will preserve the confidentiality of participants taking part in the study and is registered under the</w:t>
      </w:r>
      <w:r w:rsidR="004577A6">
        <w:rPr>
          <w:bCs/>
          <w:lang w:val="en-US" w:eastAsia="en-US"/>
        </w:rPr>
        <w:t xml:space="preserve"> </w:t>
      </w:r>
      <w:r w:rsidRPr="00A45D24">
        <w:rPr>
          <w:bCs/>
          <w:lang w:val="en-US" w:eastAsia="en-US"/>
        </w:rPr>
        <w:t xml:space="preserve">Data Protection Act. All data will be analysed </w:t>
      </w:r>
      <w:r w:rsidR="009721D2">
        <w:rPr>
          <w:bCs/>
          <w:lang w:val="en-US" w:eastAsia="en-US"/>
        </w:rPr>
        <w:t>pseudo</w:t>
      </w:r>
      <w:r w:rsidRPr="00A45D24">
        <w:rPr>
          <w:bCs/>
          <w:lang w:val="en-US" w:eastAsia="en-US"/>
        </w:rPr>
        <w:t xml:space="preserve">anonymously. </w:t>
      </w:r>
    </w:p>
    <w:p w14:paraId="5AB7C6AF" w14:textId="77777777" w:rsidR="00A45D24" w:rsidRPr="00A45D24" w:rsidRDefault="00A45D24" w:rsidP="00A45D24">
      <w:pPr>
        <w:rPr>
          <w:bCs/>
          <w:lang w:val="en-US" w:eastAsia="en-US"/>
        </w:rPr>
      </w:pPr>
    </w:p>
    <w:p w14:paraId="574E0EC0" w14:textId="77777777" w:rsidR="00A45D24" w:rsidRPr="00FD7226" w:rsidRDefault="00A45D24" w:rsidP="00A45D24">
      <w:pPr>
        <w:rPr>
          <w:b/>
          <w:lang w:val="en-US" w:eastAsia="en-US"/>
        </w:rPr>
      </w:pPr>
      <w:r w:rsidRPr="00FD7226">
        <w:rPr>
          <w:b/>
          <w:lang w:val="en-US" w:eastAsia="en-US"/>
        </w:rPr>
        <w:t>Conflicts of Interest:</w:t>
      </w:r>
    </w:p>
    <w:p w14:paraId="6898BA28" w14:textId="77777777" w:rsidR="00A45D24" w:rsidRPr="00A45D24" w:rsidRDefault="00A45D24" w:rsidP="00A45D24">
      <w:pPr>
        <w:rPr>
          <w:bCs/>
          <w:lang w:val="en-US" w:eastAsia="en-US"/>
        </w:rPr>
      </w:pPr>
      <w:r w:rsidRPr="00A45D24">
        <w:rPr>
          <w:bCs/>
          <w:lang w:val="en-US" w:eastAsia="en-US"/>
        </w:rPr>
        <w:t>There are no conflicts of interest to report</w:t>
      </w:r>
    </w:p>
    <w:p w14:paraId="462A8BA3" w14:textId="77777777" w:rsidR="00A45D24" w:rsidRPr="00A45D24" w:rsidRDefault="00A45D24" w:rsidP="00A45D24">
      <w:pPr>
        <w:rPr>
          <w:bCs/>
          <w:lang w:val="en-US" w:eastAsia="en-US"/>
        </w:rPr>
      </w:pPr>
    </w:p>
    <w:p w14:paraId="693BD6C3" w14:textId="746D4F45" w:rsidR="00A45D24" w:rsidRPr="00FD7226" w:rsidRDefault="00A45D24" w:rsidP="00A45D24">
      <w:pPr>
        <w:rPr>
          <w:b/>
          <w:lang w:val="en-US" w:eastAsia="en-US"/>
        </w:rPr>
      </w:pPr>
      <w:r w:rsidRPr="00FD7226">
        <w:rPr>
          <w:b/>
          <w:lang w:val="en-US" w:eastAsia="en-US"/>
        </w:rPr>
        <w:t>Dissemination of Results:</w:t>
      </w:r>
    </w:p>
    <w:p w14:paraId="282DC87D" w14:textId="78B2DE99" w:rsidR="005E1BCA" w:rsidRPr="00E44C03" w:rsidRDefault="00A45D24" w:rsidP="00095918">
      <w:pPr>
        <w:rPr>
          <w:bCs/>
          <w:lang w:eastAsia="en-US"/>
        </w:rPr>
      </w:pPr>
      <w:r w:rsidRPr="00A45D24">
        <w:rPr>
          <w:bCs/>
          <w:lang w:val="en-US" w:eastAsia="en-US"/>
        </w:rPr>
        <w:t xml:space="preserve">The results will be disseminated to the scientific community through </w:t>
      </w:r>
      <w:r w:rsidR="009721D2">
        <w:rPr>
          <w:bCs/>
          <w:lang w:val="en-US" w:eastAsia="en-US"/>
        </w:rPr>
        <w:t xml:space="preserve">peer reviewed </w:t>
      </w:r>
      <w:r w:rsidRPr="00A45D24">
        <w:rPr>
          <w:bCs/>
          <w:lang w:val="en-US" w:eastAsia="en-US"/>
        </w:rPr>
        <w:t>journal publications</w:t>
      </w:r>
      <w:r w:rsidR="009721D2">
        <w:rPr>
          <w:bCs/>
          <w:lang w:val="en-US" w:eastAsia="en-US"/>
        </w:rPr>
        <w:t>, internal reporting, publication on website</w:t>
      </w:r>
      <w:r w:rsidRPr="00A45D24">
        <w:rPr>
          <w:bCs/>
          <w:lang w:val="en-US" w:eastAsia="en-US"/>
        </w:rPr>
        <w:t xml:space="preserve"> and conference presentations. Identifiable information will not be included in the publication. </w:t>
      </w:r>
      <w:r w:rsidR="009721D2" w:rsidRPr="009721D2">
        <w:rPr>
          <w:bCs/>
          <w:lang w:val="en-US" w:eastAsia="en-US"/>
        </w:rPr>
        <w:t>Depending on patients preference we will either write, telephone or arrange to meet</w:t>
      </w:r>
      <w:r w:rsidR="009721D2">
        <w:rPr>
          <w:bCs/>
          <w:lang w:val="en-US" w:eastAsia="en-US"/>
        </w:rPr>
        <w:t xml:space="preserve"> </w:t>
      </w:r>
      <w:r w:rsidR="009721D2" w:rsidRPr="009721D2">
        <w:rPr>
          <w:bCs/>
          <w:lang w:val="en-US" w:eastAsia="en-US"/>
        </w:rPr>
        <w:t xml:space="preserve">participants after the analysis </w:t>
      </w:r>
      <w:r w:rsidR="009721D2" w:rsidRPr="009721D2">
        <w:rPr>
          <w:bCs/>
          <w:lang w:val="en-US" w:eastAsia="en-US"/>
        </w:rPr>
        <w:lastRenderedPageBreak/>
        <w:t>has been completed. We will summarise the findings and details of how the results are relevant to them.</w:t>
      </w:r>
    </w:p>
    <w:p w14:paraId="1F01E758" w14:textId="77777777" w:rsidR="00095918" w:rsidRPr="00E44C03" w:rsidRDefault="00095918" w:rsidP="00095918">
      <w:pPr>
        <w:rPr>
          <w:lang w:eastAsia="en-US"/>
        </w:rPr>
      </w:pPr>
    </w:p>
    <w:p w14:paraId="7D955AE6" w14:textId="7247C3FB" w:rsidR="000F7A70" w:rsidRPr="000A5BC3" w:rsidRDefault="00095918" w:rsidP="000F7A70">
      <w:pPr>
        <w:rPr>
          <w:b/>
          <w:bCs/>
          <w:lang w:val="en-US"/>
        </w:rPr>
      </w:pPr>
      <w:r w:rsidRPr="000A5BC3">
        <w:rPr>
          <w:b/>
          <w:bCs/>
          <w:lang w:val="en-US"/>
        </w:rPr>
        <w:t>Duration: 3</w:t>
      </w:r>
      <w:r w:rsidR="000F7A70" w:rsidRPr="000A5BC3">
        <w:rPr>
          <w:b/>
          <w:bCs/>
          <w:lang w:val="en-US"/>
        </w:rPr>
        <w:t xml:space="preserve"> years </w:t>
      </w:r>
      <w:r w:rsidRPr="000A5BC3">
        <w:rPr>
          <w:b/>
          <w:bCs/>
          <w:lang w:val="en-US"/>
        </w:rPr>
        <w:br/>
        <w:t>Number of subjects:</w:t>
      </w:r>
      <w:r w:rsidR="0000395B">
        <w:rPr>
          <w:b/>
          <w:bCs/>
          <w:lang w:val="en-US"/>
        </w:rPr>
        <w:t xml:space="preserve"> 30 in Invasive Group. 30 patients in Non-Invasive Group.</w:t>
      </w:r>
    </w:p>
    <w:p w14:paraId="65CD1D3E" w14:textId="77777777" w:rsidR="001B4E9E" w:rsidRPr="00E44C03" w:rsidRDefault="001B4E9E" w:rsidP="001B4E9E">
      <w:pPr>
        <w:rPr>
          <w:lang w:eastAsia="en-US"/>
        </w:rPr>
      </w:pPr>
    </w:p>
    <w:p w14:paraId="45B22995" w14:textId="77777777" w:rsidR="00317461" w:rsidRDefault="00317461" w:rsidP="001B4E9E">
      <w:pPr>
        <w:pStyle w:val="Heading2"/>
        <w:jc w:val="left"/>
        <w:rPr>
          <w:rFonts w:ascii="Arial" w:hAnsi="Arial" w:cs="Arial"/>
          <w:caps/>
          <w:smallCaps/>
          <w:sz w:val="22"/>
          <w:szCs w:val="22"/>
        </w:rPr>
      </w:pPr>
      <w:bookmarkStart w:id="9" w:name="_Toc142973616"/>
    </w:p>
    <w:p w14:paraId="08E7BEC0" w14:textId="766617F6" w:rsidR="001B4E9E" w:rsidRPr="000A5BC3" w:rsidRDefault="001B4E9E" w:rsidP="001B4E9E">
      <w:pPr>
        <w:pStyle w:val="Heading2"/>
        <w:jc w:val="left"/>
        <w:rPr>
          <w:rFonts w:ascii="Arial" w:hAnsi="Arial" w:cs="Arial"/>
          <w:caps/>
          <w:smallCaps/>
          <w:sz w:val="22"/>
          <w:szCs w:val="22"/>
        </w:rPr>
      </w:pPr>
      <w:r w:rsidRPr="000A5BC3">
        <w:rPr>
          <w:rFonts w:ascii="Arial" w:hAnsi="Arial" w:cs="Arial"/>
          <w:caps/>
          <w:smallCaps/>
          <w:sz w:val="22"/>
          <w:szCs w:val="22"/>
        </w:rPr>
        <w:t>3.1</w:t>
      </w:r>
      <w:r w:rsidRPr="000A5BC3">
        <w:rPr>
          <w:rFonts w:ascii="Arial" w:hAnsi="Arial" w:cs="Arial"/>
          <w:caps/>
          <w:smallCaps/>
          <w:sz w:val="22"/>
          <w:szCs w:val="22"/>
        </w:rPr>
        <w:tab/>
        <w:t>Study outcome measures</w:t>
      </w:r>
      <w:bookmarkEnd w:id="9"/>
    </w:p>
    <w:p w14:paraId="5575E103" w14:textId="60CD5F71" w:rsidR="00E44C03" w:rsidRDefault="00E44C03" w:rsidP="000A5BC3"/>
    <w:p w14:paraId="62D26DBF" w14:textId="77777777" w:rsidR="004327E6" w:rsidRPr="004327E6" w:rsidRDefault="004327E6" w:rsidP="004327E6">
      <w:pPr>
        <w:autoSpaceDE w:val="0"/>
        <w:autoSpaceDN w:val="0"/>
        <w:adjustRightInd w:val="0"/>
        <w:rPr>
          <w:rFonts w:eastAsiaTheme="minorHAnsi"/>
          <w:b/>
          <w:bCs/>
          <w:lang w:eastAsia="en-US"/>
        </w:rPr>
      </w:pPr>
      <w:r w:rsidRPr="004327E6">
        <w:rPr>
          <w:rFonts w:eastAsiaTheme="minorHAnsi"/>
          <w:b/>
          <w:bCs/>
          <w:lang w:eastAsia="en-US"/>
        </w:rPr>
        <w:t>Primary Outcome Measures</w:t>
      </w:r>
    </w:p>
    <w:p w14:paraId="25D05881" w14:textId="047F324C" w:rsidR="004327E6" w:rsidRPr="004327E6" w:rsidRDefault="004327E6" w:rsidP="004327E6">
      <w:pPr>
        <w:autoSpaceDE w:val="0"/>
        <w:autoSpaceDN w:val="0"/>
        <w:adjustRightInd w:val="0"/>
        <w:rPr>
          <w:rFonts w:eastAsiaTheme="minorHAnsi"/>
          <w:lang w:eastAsia="en-US"/>
        </w:rPr>
      </w:pPr>
      <w:r w:rsidRPr="004327E6">
        <w:rPr>
          <w:rFonts w:eastAsiaTheme="minorHAnsi"/>
          <w:lang w:eastAsia="en-US"/>
        </w:rPr>
        <w:t>Patient symptoms via patient questionnaire</w:t>
      </w:r>
      <w:r w:rsidR="00544E0D">
        <w:rPr>
          <w:rFonts w:eastAsiaTheme="minorHAnsi"/>
          <w:lang w:eastAsia="en-US"/>
        </w:rPr>
        <w:t xml:space="preserve"> (Kansa City Cardiomyopathy Questionnaire &amp; E5QD Questionnaire)</w:t>
      </w:r>
      <w:r w:rsidRPr="004327E6">
        <w:rPr>
          <w:rFonts w:eastAsiaTheme="minorHAnsi"/>
          <w:lang w:eastAsia="en-US"/>
        </w:rPr>
        <w:t xml:space="preserve"> and symptoms app.</w:t>
      </w:r>
    </w:p>
    <w:p w14:paraId="155376A0" w14:textId="18A2E99A" w:rsidR="0000395B" w:rsidRPr="004327E6" w:rsidRDefault="004327E6" w:rsidP="004327E6">
      <w:pPr>
        <w:autoSpaceDE w:val="0"/>
        <w:autoSpaceDN w:val="0"/>
        <w:adjustRightInd w:val="0"/>
        <w:rPr>
          <w:rFonts w:eastAsiaTheme="minorHAnsi"/>
          <w:lang w:eastAsia="en-US"/>
        </w:rPr>
      </w:pPr>
      <w:r w:rsidRPr="004327E6">
        <w:rPr>
          <w:rFonts w:eastAsiaTheme="minorHAnsi"/>
          <w:lang w:eastAsia="en-US"/>
        </w:rPr>
        <w:t>Patient preference - patients will be asked at the end of the study which 3 month period they preferred (they will not be told during which 3 month period they were paced and not paced when they answer this question).</w:t>
      </w:r>
    </w:p>
    <w:p w14:paraId="12E6B421" w14:textId="3CE8665A" w:rsidR="004327E6" w:rsidRPr="004327E6" w:rsidRDefault="004327E6" w:rsidP="004327E6">
      <w:pPr>
        <w:rPr>
          <w:rFonts w:eastAsiaTheme="minorHAnsi"/>
          <w:lang w:eastAsia="en-US"/>
        </w:rPr>
      </w:pPr>
    </w:p>
    <w:p w14:paraId="3AAB6762" w14:textId="5CA9E887" w:rsidR="004327E6" w:rsidRPr="004327E6" w:rsidRDefault="004327E6" w:rsidP="004327E6">
      <w:pPr>
        <w:rPr>
          <w:rFonts w:eastAsiaTheme="minorHAnsi"/>
          <w:b/>
          <w:bCs/>
          <w:lang w:eastAsia="en-US"/>
        </w:rPr>
      </w:pPr>
    </w:p>
    <w:p w14:paraId="7D4A5948" w14:textId="713612B4" w:rsidR="004327E6" w:rsidRPr="004327E6" w:rsidRDefault="004327E6" w:rsidP="004327E6">
      <w:pPr>
        <w:rPr>
          <w:rFonts w:eastAsiaTheme="minorHAnsi"/>
          <w:b/>
          <w:bCs/>
          <w:lang w:eastAsia="en-US"/>
        </w:rPr>
      </w:pPr>
      <w:r w:rsidRPr="004327E6">
        <w:rPr>
          <w:rFonts w:eastAsiaTheme="minorHAnsi"/>
          <w:b/>
          <w:bCs/>
          <w:lang w:eastAsia="en-US"/>
        </w:rPr>
        <w:t>Secondary Outcome Measures</w:t>
      </w:r>
    </w:p>
    <w:p w14:paraId="330F8306" w14:textId="7C37AF1A" w:rsidR="004327E6" w:rsidRPr="004327E6" w:rsidRDefault="004327E6" w:rsidP="004327E6">
      <w:pPr>
        <w:autoSpaceDE w:val="0"/>
        <w:autoSpaceDN w:val="0"/>
        <w:adjustRightInd w:val="0"/>
        <w:rPr>
          <w:rFonts w:eastAsiaTheme="minorHAnsi"/>
          <w:lang w:eastAsia="en-US"/>
        </w:rPr>
      </w:pPr>
      <w:r w:rsidRPr="004327E6">
        <w:rPr>
          <w:rFonts w:eastAsiaTheme="minorHAnsi"/>
          <w:lang w:eastAsia="en-US"/>
        </w:rPr>
        <w:t>Exercise capacity (by 6 minute walk test</w:t>
      </w:r>
      <w:r w:rsidR="009721D2">
        <w:rPr>
          <w:rFonts w:eastAsiaTheme="minorHAnsi"/>
          <w:lang w:eastAsia="en-US"/>
        </w:rPr>
        <w:t xml:space="preserve"> &amp; Cardiopulmonary Exercise Testing - MVOT</w:t>
      </w:r>
      <w:r w:rsidRPr="004327E6">
        <w:rPr>
          <w:rFonts w:eastAsiaTheme="minorHAnsi"/>
          <w:lang w:eastAsia="en-US"/>
        </w:rPr>
        <w:t>)</w:t>
      </w:r>
    </w:p>
    <w:p w14:paraId="75223A65" w14:textId="77777777" w:rsidR="004327E6" w:rsidRPr="004327E6" w:rsidRDefault="004327E6" w:rsidP="004327E6">
      <w:pPr>
        <w:autoSpaceDE w:val="0"/>
        <w:autoSpaceDN w:val="0"/>
        <w:adjustRightInd w:val="0"/>
        <w:rPr>
          <w:rFonts w:eastAsiaTheme="minorHAnsi"/>
          <w:lang w:eastAsia="en-US"/>
        </w:rPr>
      </w:pPr>
      <w:r w:rsidRPr="004327E6">
        <w:rPr>
          <w:rFonts w:eastAsiaTheme="minorHAnsi"/>
          <w:lang w:eastAsia="en-US"/>
        </w:rPr>
        <w:t>BNP - Brain Natriuretic Peptide (as a marker of heart failure (by a blood test)</w:t>
      </w:r>
    </w:p>
    <w:p w14:paraId="42788025" w14:textId="3934F0B8" w:rsidR="004327E6" w:rsidRDefault="004327E6" w:rsidP="004327E6">
      <w:pPr>
        <w:rPr>
          <w:rFonts w:eastAsiaTheme="minorHAnsi"/>
          <w:lang w:eastAsia="en-US"/>
        </w:rPr>
      </w:pPr>
      <w:r w:rsidRPr="004327E6">
        <w:rPr>
          <w:rFonts w:eastAsiaTheme="minorHAnsi"/>
          <w:lang w:eastAsia="en-US"/>
        </w:rPr>
        <w:t>LV Ejection Fraction, resting and peak exertion LVOT gradients (measured by Echo)</w:t>
      </w:r>
    </w:p>
    <w:p w14:paraId="3F039830" w14:textId="12E16AD2" w:rsidR="00441597" w:rsidRDefault="00441597" w:rsidP="004327E6">
      <w:pPr>
        <w:rPr>
          <w:rFonts w:eastAsiaTheme="minorHAnsi"/>
          <w:lang w:eastAsia="en-US"/>
        </w:rPr>
      </w:pPr>
    </w:p>
    <w:p w14:paraId="389D32B1" w14:textId="3DC6DC25" w:rsidR="00441597" w:rsidRPr="004E70B5" w:rsidRDefault="00441597" w:rsidP="00441597">
      <w:pPr>
        <w:autoSpaceDE w:val="0"/>
        <w:autoSpaceDN w:val="0"/>
        <w:adjustRightInd w:val="0"/>
        <w:rPr>
          <w:rFonts w:eastAsiaTheme="minorHAnsi"/>
          <w:lang w:eastAsia="en-US"/>
        </w:rPr>
      </w:pPr>
      <w:r w:rsidRPr="004E70B5">
        <w:rPr>
          <w:rFonts w:eastAsiaTheme="minorHAnsi"/>
          <w:lang w:eastAsia="en-US"/>
        </w:rPr>
        <w:t>Our primary analysis population will be the patients who have positive haemodynamics at their randomisation visit.</w:t>
      </w:r>
    </w:p>
    <w:p w14:paraId="01AE77A3" w14:textId="77777777" w:rsidR="00441597" w:rsidRPr="004E70B5" w:rsidRDefault="00441597" w:rsidP="00441597">
      <w:pPr>
        <w:autoSpaceDE w:val="0"/>
        <w:autoSpaceDN w:val="0"/>
        <w:adjustRightInd w:val="0"/>
        <w:rPr>
          <w:rFonts w:eastAsiaTheme="minorHAnsi"/>
          <w:lang w:eastAsia="en-US"/>
        </w:rPr>
      </w:pPr>
    </w:p>
    <w:p w14:paraId="1D3058B2" w14:textId="77777777" w:rsidR="00441597" w:rsidRPr="004E70B5" w:rsidRDefault="00441597" w:rsidP="00441597">
      <w:pPr>
        <w:autoSpaceDE w:val="0"/>
        <w:autoSpaceDN w:val="0"/>
        <w:adjustRightInd w:val="0"/>
        <w:rPr>
          <w:rFonts w:eastAsiaTheme="minorHAnsi"/>
          <w:lang w:eastAsia="en-US"/>
        </w:rPr>
      </w:pPr>
      <w:r w:rsidRPr="004E70B5">
        <w:rPr>
          <w:rFonts w:eastAsiaTheme="minorHAnsi"/>
          <w:lang w:eastAsia="en-US"/>
        </w:rPr>
        <w:t>Our secondary analysis populations will be the whole randomised cohort and the patients who have neutral or negative haemodynamics to pacing at their randomisation visit.</w:t>
      </w:r>
    </w:p>
    <w:p w14:paraId="6CCBA8F8" w14:textId="77777777" w:rsidR="00441597" w:rsidRPr="004327E6" w:rsidRDefault="00441597" w:rsidP="004327E6">
      <w:pPr>
        <w:rPr>
          <w:rFonts w:eastAsiaTheme="minorHAnsi"/>
          <w:lang w:eastAsia="en-US"/>
        </w:rPr>
      </w:pPr>
    </w:p>
    <w:p w14:paraId="03693ECA" w14:textId="183E88D5" w:rsidR="004327E6" w:rsidDel="00441597" w:rsidRDefault="004327E6" w:rsidP="004327E6">
      <w:pPr>
        <w:rPr>
          <w:del w:id="10" w:author="Jagdeep Singh Mohal" w:date="2022-07-19T13:34:00Z"/>
          <w:rFonts w:ascii="ArialMT" w:eastAsiaTheme="minorHAnsi" w:hAnsi="ArialMT" w:cs="ArialMT"/>
          <w:sz w:val="18"/>
          <w:szCs w:val="18"/>
          <w:lang w:eastAsia="en-US"/>
        </w:rPr>
      </w:pPr>
    </w:p>
    <w:p w14:paraId="77EC4A86" w14:textId="77777777" w:rsidR="001B4E9E" w:rsidRPr="00E44C03" w:rsidRDefault="001B4E9E" w:rsidP="001B4E9E">
      <w:pPr>
        <w:rPr>
          <w:lang w:eastAsia="en-US"/>
        </w:rPr>
      </w:pPr>
    </w:p>
    <w:p w14:paraId="3EF3F575" w14:textId="5C16F408" w:rsidR="001B4E9E" w:rsidRDefault="001B4E9E" w:rsidP="008F4C9B">
      <w:pPr>
        <w:pStyle w:val="Heading1"/>
        <w:numPr>
          <w:ilvl w:val="0"/>
          <w:numId w:val="11"/>
        </w:numPr>
        <w:rPr>
          <w:rFonts w:ascii="Arial" w:hAnsi="Arial" w:cs="Arial"/>
          <w:caps/>
          <w:szCs w:val="22"/>
        </w:rPr>
      </w:pPr>
      <w:bookmarkStart w:id="11" w:name="_Toc142973617"/>
      <w:r w:rsidRPr="000A5BC3">
        <w:rPr>
          <w:rFonts w:ascii="Arial" w:hAnsi="Arial" w:cs="Arial"/>
          <w:caps/>
          <w:szCs w:val="22"/>
        </w:rPr>
        <w:t>Participant Entry</w:t>
      </w:r>
      <w:bookmarkEnd w:id="11"/>
      <w:r w:rsidRPr="000A5BC3">
        <w:rPr>
          <w:rFonts w:ascii="Arial" w:hAnsi="Arial" w:cs="Arial"/>
          <w:caps/>
          <w:szCs w:val="22"/>
        </w:rPr>
        <w:t xml:space="preserve"> </w:t>
      </w:r>
    </w:p>
    <w:p w14:paraId="4C89C352" w14:textId="097B6D81" w:rsidR="007F7BA6" w:rsidRDefault="007F7BA6" w:rsidP="007F7BA6">
      <w:pPr>
        <w:ind w:left="284"/>
        <w:rPr>
          <w:lang w:eastAsia="en-US"/>
        </w:rPr>
      </w:pPr>
    </w:p>
    <w:p w14:paraId="5F24A1B6" w14:textId="3864FE6B" w:rsidR="007F7BA6" w:rsidRPr="00563281" w:rsidRDefault="007F7BA6" w:rsidP="008F4C9B">
      <w:pPr>
        <w:pStyle w:val="ListParagraph"/>
        <w:numPr>
          <w:ilvl w:val="1"/>
          <w:numId w:val="11"/>
        </w:numPr>
        <w:rPr>
          <w:b/>
          <w:bCs/>
        </w:rPr>
      </w:pPr>
      <w:r w:rsidRPr="00563281">
        <w:rPr>
          <w:b/>
          <w:bCs/>
        </w:rPr>
        <w:t>Pre-registration Evaluations</w:t>
      </w:r>
    </w:p>
    <w:p w14:paraId="6288E278" w14:textId="5C0315EB" w:rsidR="007F7BA6" w:rsidRPr="007F7BA6" w:rsidRDefault="007F7BA6" w:rsidP="007F7BA6">
      <w:pPr>
        <w:pStyle w:val="ListParagraph"/>
        <w:ind w:left="654"/>
        <w:rPr>
          <w:lang w:eastAsia="en-US"/>
        </w:rPr>
      </w:pPr>
      <w:r>
        <w:rPr>
          <w:lang w:eastAsia="en-US"/>
        </w:rPr>
        <w:t xml:space="preserve">Patients will be recruited from </w:t>
      </w:r>
      <w:r w:rsidR="00C46A44">
        <w:rPr>
          <w:lang w:eastAsia="en-US"/>
        </w:rPr>
        <w:t xml:space="preserve">Imperial College Healthcare NHS Trust. </w:t>
      </w:r>
      <w:r>
        <w:rPr>
          <w:lang w:eastAsia="en-US"/>
        </w:rPr>
        <w:t xml:space="preserve"> </w:t>
      </w:r>
    </w:p>
    <w:p w14:paraId="301C703B" w14:textId="77777777" w:rsidR="001B4E9E" w:rsidRPr="000A5BC3" w:rsidRDefault="001B4E9E" w:rsidP="001B4E9E">
      <w:pPr>
        <w:pStyle w:val="Heading2"/>
        <w:rPr>
          <w:rFonts w:ascii="Arial" w:hAnsi="Arial" w:cs="Arial"/>
          <w:sz w:val="22"/>
          <w:szCs w:val="22"/>
        </w:rPr>
      </w:pPr>
    </w:p>
    <w:p w14:paraId="1E8A8503" w14:textId="3179D9D4" w:rsidR="001B4E9E" w:rsidRPr="000A5BC3" w:rsidRDefault="001B4E9E" w:rsidP="001B4E9E">
      <w:pPr>
        <w:pStyle w:val="Heading2"/>
        <w:jc w:val="left"/>
        <w:rPr>
          <w:rFonts w:ascii="Arial" w:hAnsi="Arial" w:cs="Arial"/>
          <w:caps/>
          <w:smallCaps/>
          <w:sz w:val="22"/>
          <w:szCs w:val="22"/>
        </w:rPr>
      </w:pPr>
      <w:bookmarkStart w:id="12" w:name="_Toc142973619"/>
      <w:r w:rsidRPr="000A5BC3">
        <w:rPr>
          <w:rFonts w:ascii="Arial" w:hAnsi="Arial" w:cs="Arial"/>
          <w:caps/>
          <w:smallCaps/>
          <w:sz w:val="22"/>
          <w:szCs w:val="22"/>
        </w:rPr>
        <w:t>4.</w:t>
      </w:r>
      <w:r w:rsidR="007F7BA6">
        <w:rPr>
          <w:rFonts w:ascii="Arial" w:hAnsi="Arial" w:cs="Arial"/>
          <w:caps/>
          <w:smallCaps/>
          <w:sz w:val="22"/>
          <w:szCs w:val="22"/>
        </w:rPr>
        <w:t>2</w:t>
      </w:r>
      <w:r w:rsidRPr="000A5BC3">
        <w:rPr>
          <w:rFonts w:ascii="Arial" w:hAnsi="Arial" w:cs="Arial"/>
          <w:caps/>
          <w:smallCaps/>
          <w:sz w:val="22"/>
          <w:szCs w:val="22"/>
        </w:rPr>
        <w:tab/>
        <w:t>Inclusion Criteria</w:t>
      </w:r>
      <w:bookmarkEnd w:id="12"/>
    </w:p>
    <w:p w14:paraId="5CADC665" w14:textId="77777777" w:rsidR="00E44C03" w:rsidRPr="000A5BC3" w:rsidRDefault="00E44C03" w:rsidP="000A5BC3"/>
    <w:p w14:paraId="64103DB7" w14:textId="77777777" w:rsidR="00B92AF0" w:rsidRPr="00B92AF0" w:rsidRDefault="00B92AF0" w:rsidP="00B92AF0">
      <w:pPr>
        <w:autoSpaceDE w:val="0"/>
        <w:autoSpaceDN w:val="0"/>
        <w:adjustRightInd w:val="0"/>
        <w:rPr>
          <w:rFonts w:eastAsiaTheme="minorHAnsi"/>
          <w:lang w:eastAsia="en-US"/>
        </w:rPr>
      </w:pPr>
      <w:bookmarkStart w:id="13" w:name="_Toc142973620"/>
      <w:r w:rsidRPr="00B92AF0">
        <w:rPr>
          <w:rFonts w:eastAsiaTheme="minorHAnsi"/>
          <w:lang w:eastAsia="en-US"/>
        </w:rPr>
        <w:t>-All patients will have a clinical diagnosis of HOCM with an LVOT gradient of at least 30 mmHg, at rest or provoked.</w:t>
      </w:r>
    </w:p>
    <w:p w14:paraId="5E1C911C" w14:textId="631CB3FD" w:rsidR="00B92AF0" w:rsidRPr="00B92AF0" w:rsidRDefault="00B92AF0" w:rsidP="00B92AF0">
      <w:pPr>
        <w:autoSpaceDE w:val="0"/>
        <w:autoSpaceDN w:val="0"/>
        <w:adjustRightInd w:val="0"/>
        <w:rPr>
          <w:rFonts w:eastAsiaTheme="minorHAnsi"/>
          <w:lang w:eastAsia="en-US"/>
        </w:rPr>
      </w:pPr>
      <w:r w:rsidRPr="00B92AF0">
        <w:rPr>
          <w:rFonts w:eastAsiaTheme="minorHAnsi"/>
          <w:lang w:eastAsia="en-US"/>
        </w:rPr>
        <w:t xml:space="preserve">-Patients </w:t>
      </w:r>
      <w:r w:rsidR="00DF6B0B">
        <w:rPr>
          <w:rFonts w:eastAsiaTheme="minorHAnsi"/>
          <w:lang w:eastAsia="en-US"/>
        </w:rPr>
        <w:t xml:space="preserve">should be </w:t>
      </w:r>
      <w:r w:rsidRPr="00B92AF0">
        <w:rPr>
          <w:rFonts w:eastAsiaTheme="minorHAnsi"/>
          <w:lang w:eastAsia="en-US"/>
        </w:rPr>
        <w:t>symptomatic.</w:t>
      </w:r>
    </w:p>
    <w:p w14:paraId="03AE50D8" w14:textId="2904CDE4" w:rsidR="00E44C03" w:rsidRPr="00B92AF0" w:rsidRDefault="00B92AF0" w:rsidP="00B92AF0">
      <w:pPr>
        <w:pStyle w:val="Heading2"/>
        <w:jc w:val="left"/>
        <w:rPr>
          <w:rFonts w:ascii="Arial" w:eastAsiaTheme="minorHAnsi" w:hAnsi="Arial" w:cs="Arial"/>
          <w:b w:val="0"/>
          <w:bCs w:val="0"/>
          <w:sz w:val="22"/>
          <w:szCs w:val="22"/>
        </w:rPr>
      </w:pPr>
      <w:r w:rsidRPr="00B92AF0">
        <w:rPr>
          <w:rFonts w:ascii="Arial" w:eastAsiaTheme="minorHAnsi" w:hAnsi="Arial" w:cs="Arial"/>
          <w:b w:val="0"/>
          <w:bCs w:val="0"/>
          <w:sz w:val="22"/>
          <w:szCs w:val="22"/>
        </w:rPr>
        <w:t>-Patients with co-existing mid-cavity obstruction</w:t>
      </w:r>
    </w:p>
    <w:p w14:paraId="40AC7B39" w14:textId="4D9021AB" w:rsidR="00B92AF0" w:rsidRPr="00B92AF0" w:rsidRDefault="00B92AF0" w:rsidP="00B92AF0">
      <w:pPr>
        <w:autoSpaceDE w:val="0"/>
        <w:autoSpaceDN w:val="0"/>
        <w:adjustRightInd w:val="0"/>
        <w:rPr>
          <w:rFonts w:eastAsiaTheme="minorHAnsi"/>
          <w:lang w:eastAsia="en-US"/>
        </w:rPr>
      </w:pPr>
      <w:r w:rsidRPr="00B92AF0">
        <w:rPr>
          <w:rFonts w:eastAsiaTheme="minorHAnsi"/>
          <w:lang w:eastAsia="en-US"/>
        </w:rPr>
        <w:t>-</w:t>
      </w:r>
      <w:r w:rsidR="006E5A8A" w:rsidRPr="006E5A8A">
        <w:rPr>
          <w:bCs/>
          <w:color w:val="000000" w:themeColor="text1"/>
        </w:rPr>
        <w:t xml:space="preserve"> HOCM patients referred for Dual Chamber Pacemaker / ICD Implantation.</w:t>
      </w:r>
    </w:p>
    <w:p w14:paraId="340011E6" w14:textId="21A4170C" w:rsidR="00B92AF0" w:rsidRPr="00B92AF0" w:rsidRDefault="00B92AF0" w:rsidP="00B92AF0">
      <w:pPr>
        <w:autoSpaceDE w:val="0"/>
        <w:autoSpaceDN w:val="0"/>
        <w:adjustRightInd w:val="0"/>
        <w:rPr>
          <w:rFonts w:eastAsiaTheme="minorHAnsi"/>
          <w:lang w:eastAsia="en-US"/>
        </w:rPr>
      </w:pPr>
      <w:r w:rsidRPr="00B92AF0">
        <w:rPr>
          <w:rFonts w:eastAsiaTheme="minorHAnsi"/>
          <w:lang w:eastAsia="en-US"/>
        </w:rPr>
        <w:t>-Adults willing to take part (age</w:t>
      </w:r>
      <w:r w:rsidR="00E8153C">
        <w:rPr>
          <w:rFonts w:eastAsiaTheme="minorHAnsi"/>
          <w:lang w:eastAsia="en-US"/>
        </w:rPr>
        <w:t xml:space="preserve">s 18 – 100 years old) </w:t>
      </w:r>
      <w:r w:rsidRPr="00B92AF0">
        <w:rPr>
          <w:rFonts w:eastAsiaTheme="minorHAnsi"/>
          <w:lang w:eastAsia="en-US"/>
        </w:rPr>
        <w:t xml:space="preserve"> </w:t>
      </w:r>
    </w:p>
    <w:p w14:paraId="385B79FF" w14:textId="01BB7661" w:rsidR="00B92AF0" w:rsidRPr="00B92AF0" w:rsidRDefault="00B92AF0" w:rsidP="00B92AF0">
      <w:pPr>
        <w:rPr>
          <w:rFonts w:eastAsiaTheme="minorHAnsi"/>
          <w:lang w:val="en-US" w:eastAsia="en-US"/>
        </w:rPr>
      </w:pPr>
      <w:r w:rsidRPr="00B92AF0">
        <w:rPr>
          <w:rFonts w:eastAsiaTheme="minorHAnsi"/>
          <w:lang w:eastAsia="en-US"/>
        </w:rPr>
        <w:t>-Able to give consent.</w:t>
      </w:r>
    </w:p>
    <w:p w14:paraId="67531AB9" w14:textId="7A350CE9" w:rsidR="00B92AF0" w:rsidRDefault="00B92AF0" w:rsidP="00B92AF0">
      <w:pPr>
        <w:rPr>
          <w:lang w:val="en-US" w:eastAsia="en-US"/>
        </w:rPr>
      </w:pPr>
    </w:p>
    <w:p w14:paraId="603D4173" w14:textId="77777777" w:rsidR="00B92AF0" w:rsidRPr="00B92AF0" w:rsidRDefault="00B92AF0" w:rsidP="00B92AF0">
      <w:pPr>
        <w:rPr>
          <w:lang w:val="en-US" w:eastAsia="en-US"/>
        </w:rPr>
      </w:pPr>
    </w:p>
    <w:p w14:paraId="4174AA66" w14:textId="681AC9D9" w:rsidR="001B4E9E" w:rsidRPr="000A5BC3" w:rsidRDefault="001B4E9E" w:rsidP="001B4E9E">
      <w:pPr>
        <w:pStyle w:val="Heading2"/>
        <w:jc w:val="left"/>
        <w:rPr>
          <w:rFonts w:ascii="Arial" w:hAnsi="Arial" w:cs="Arial"/>
          <w:sz w:val="22"/>
          <w:szCs w:val="22"/>
        </w:rPr>
      </w:pPr>
      <w:r w:rsidRPr="000A5BC3">
        <w:rPr>
          <w:rFonts w:ascii="Arial" w:hAnsi="Arial" w:cs="Arial"/>
          <w:sz w:val="22"/>
          <w:szCs w:val="22"/>
        </w:rPr>
        <w:t>4.</w:t>
      </w:r>
      <w:r w:rsidR="007F7BA6">
        <w:rPr>
          <w:rFonts w:ascii="Arial" w:hAnsi="Arial" w:cs="Arial"/>
          <w:sz w:val="22"/>
          <w:szCs w:val="22"/>
        </w:rPr>
        <w:t>3</w:t>
      </w:r>
      <w:r w:rsidRPr="000A5BC3">
        <w:rPr>
          <w:rFonts w:ascii="Arial" w:hAnsi="Arial" w:cs="Arial"/>
          <w:sz w:val="22"/>
          <w:szCs w:val="22"/>
        </w:rPr>
        <w:tab/>
        <w:t>EXCLUSION CRITERIA</w:t>
      </w:r>
      <w:bookmarkEnd w:id="13"/>
    </w:p>
    <w:p w14:paraId="75EFFB74" w14:textId="61EF2CE1" w:rsidR="00E44C03" w:rsidRPr="00B92AF0" w:rsidRDefault="00E44C03" w:rsidP="001B4E9E">
      <w:pPr>
        <w:pStyle w:val="Heading2"/>
        <w:jc w:val="left"/>
        <w:rPr>
          <w:rFonts w:ascii="Arial" w:hAnsi="Arial" w:cs="Arial"/>
          <w:bCs w:val="0"/>
          <w:caps/>
          <w:smallCaps/>
          <w:sz w:val="22"/>
          <w:szCs w:val="22"/>
        </w:rPr>
      </w:pPr>
      <w:bookmarkStart w:id="14" w:name="_Toc142973621"/>
    </w:p>
    <w:p w14:paraId="6BD22CFF" w14:textId="77777777" w:rsidR="00B92AF0" w:rsidRPr="00B92AF0" w:rsidRDefault="00B92AF0" w:rsidP="00B92AF0">
      <w:pPr>
        <w:autoSpaceDE w:val="0"/>
        <w:autoSpaceDN w:val="0"/>
        <w:adjustRightInd w:val="0"/>
        <w:rPr>
          <w:rFonts w:eastAsiaTheme="minorHAnsi"/>
          <w:lang w:eastAsia="en-US"/>
        </w:rPr>
      </w:pPr>
      <w:r w:rsidRPr="00B92AF0">
        <w:rPr>
          <w:rFonts w:eastAsiaTheme="minorHAnsi"/>
          <w:lang w:eastAsia="en-US"/>
        </w:rPr>
        <w:t>-Unable to give consent</w:t>
      </w:r>
    </w:p>
    <w:p w14:paraId="79151DEE" w14:textId="7D2798E9" w:rsidR="00B92AF0" w:rsidRPr="00B92AF0" w:rsidRDefault="00B92AF0" w:rsidP="00B92AF0">
      <w:pPr>
        <w:autoSpaceDE w:val="0"/>
        <w:autoSpaceDN w:val="0"/>
        <w:adjustRightInd w:val="0"/>
        <w:rPr>
          <w:rFonts w:eastAsiaTheme="minorHAnsi"/>
          <w:lang w:eastAsia="en-US"/>
        </w:rPr>
      </w:pPr>
      <w:r w:rsidRPr="00B92AF0">
        <w:rPr>
          <w:rFonts w:eastAsiaTheme="minorHAnsi"/>
          <w:lang w:eastAsia="en-US"/>
        </w:rPr>
        <w:t>-Children age &lt; 18 years</w:t>
      </w:r>
      <w:r w:rsidR="00544E0D">
        <w:rPr>
          <w:rFonts w:eastAsiaTheme="minorHAnsi"/>
          <w:lang w:eastAsia="en-US"/>
        </w:rPr>
        <w:t xml:space="preserve"> and adults &gt; 100 years old</w:t>
      </w:r>
    </w:p>
    <w:p w14:paraId="11815C12" w14:textId="73665FA1" w:rsidR="005E5A28" w:rsidRDefault="00B92AF0" w:rsidP="005E5A28">
      <w:pPr>
        <w:rPr>
          <w:rFonts w:eastAsiaTheme="minorHAnsi"/>
          <w:lang w:eastAsia="en-US"/>
        </w:rPr>
      </w:pPr>
      <w:r w:rsidRPr="00B92AF0">
        <w:rPr>
          <w:rFonts w:eastAsiaTheme="minorHAnsi"/>
          <w:lang w:eastAsia="en-US"/>
        </w:rPr>
        <w:t>-Pregnant patients</w:t>
      </w:r>
    </w:p>
    <w:p w14:paraId="396F9D2C" w14:textId="6BE369F6" w:rsidR="006E5A8A" w:rsidRDefault="006E5A8A" w:rsidP="005E5A28">
      <w:pPr>
        <w:rPr>
          <w:rFonts w:eastAsiaTheme="minorHAnsi"/>
          <w:lang w:eastAsia="en-US"/>
        </w:rPr>
      </w:pPr>
      <w:r>
        <w:rPr>
          <w:rFonts w:eastAsiaTheme="minorHAnsi"/>
          <w:lang w:eastAsia="en-US"/>
        </w:rPr>
        <w:t xml:space="preserve">-Patients with </w:t>
      </w:r>
      <w:r w:rsidR="00DF6B0B">
        <w:rPr>
          <w:rFonts w:eastAsiaTheme="minorHAnsi"/>
          <w:lang w:eastAsia="en-US"/>
        </w:rPr>
        <w:t xml:space="preserve">persistent </w:t>
      </w:r>
      <w:r>
        <w:rPr>
          <w:rFonts w:eastAsiaTheme="minorHAnsi"/>
          <w:lang w:eastAsia="en-US"/>
        </w:rPr>
        <w:t>Atrial Fibrillation or high grade Atrio-Ventricular Block</w:t>
      </w:r>
    </w:p>
    <w:p w14:paraId="6E499636" w14:textId="77777777" w:rsidR="00563281" w:rsidRDefault="00563281" w:rsidP="005E5A28">
      <w:pPr>
        <w:rPr>
          <w:rFonts w:eastAsiaTheme="minorHAnsi"/>
          <w:lang w:eastAsia="en-US"/>
        </w:rPr>
      </w:pPr>
    </w:p>
    <w:p w14:paraId="45545EFD" w14:textId="1C1C72F3" w:rsidR="001B4E9E" w:rsidRPr="005E5A28" w:rsidRDefault="001B4E9E" w:rsidP="005E5A28">
      <w:pPr>
        <w:rPr>
          <w:b/>
          <w:bCs/>
          <w:caps/>
          <w:smallCaps/>
        </w:rPr>
      </w:pPr>
      <w:r w:rsidRPr="005E5A28">
        <w:rPr>
          <w:b/>
          <w:bCs/>
          <w:caps/>
          <w:smallCaps/>
        </w:rPr>
        <w:t>4.</w:t>
      </w:r>
      <w:r w:rsidR="007F7BA6">
        <w:rPr>
          <w:b/>
          <w:bCs/>
          <w:caps/>
          <w:smallCaps/>
        </w:rPr>
        <w:t>4</w:t>
      </w:r>
      <w:r w:rsidRPr="005E5A28">
        <w:rPr>
          <w:b/>
          <w:bCs/>
          <w:caps/>
          <w:smallCaps/>
        </w:rPr>
        <w:tab/>
        <w:t>WithdrawAl criteria</w:t>
      </w:r>
      <w:bookmarkEnd w:id="14"/>
    </w:p>
    <w:p w14:paraId="0119F660" w14:textId="77777777" w:rsidR="00BB64AB" w:rsidRDefault="00BB64AB" w:rsidP="0008313C">
      <w:pPr>
        <w:rPr>
          <w:lang w:eastAsia="en-US"/>
        </w:rPr>
      </w:pPr>
    </w:p>
    <w:p w14:paraId="5F40D480" w14:textId="469FF229" w:rsidR="0008313C" w:rsidRPr="00E44C03" w:rsidRDefault="00D1709F" w:rsidP="0008313C">
      <w:pPr>
        <w:rPr>
          <w:lang w:eastAsia="en-US"/>
        </w:rPr>
      </w:pPr>
      <w:r w:rsidRPr="00E44C03">
        <w:rPr>
          <w:lang w:eastAsia="en-US"/>
        </w:rPr>
        <w:lastRenderedPageBreak/>
        <w:t>If patients lose their capacity to consent or become clinically unstable the research protocol will be terminated early.</w:t>
      </w:r>
      <w:r w:rsidR="0008313C" w:rsidRPr="00E44C03">
        <w:rPr>
          <w:lang w:eastAsia="en-US"/>
        </w:rPr>
        <w:t xml:space="preserve"> </w:t>
      </w:r>
    </w:p>
    <w:p w14:paraId="6D9284FA" w14:textId="7839AC35" w:rsidR="004F0010" w:rsidRDefault="004F0010" w:rsidP="0008313C">
      <w:pPr>
        <w:rPr>
          <w:b/>
          <w:lang w:eastAsia="en-US"/>
        </w:rPr>
      </w:pPr>
    </w:p>
    <w:p w14:paraId="2CBC9329" w14:textId="77777777" w:rsidR="00F03FE4" w:rsidRDefault="00F03FE4" w:rsidP="0008313C">
      <w:pPr>
        <w:rPr>
          <w:b/>
          <w:lang w:eastAsia="en-US"/>
        </w:rPr>
      </w:pPr>
    </w:p>
    <w:p w14:paraId="0D060CDD" w14:textId="6323C03B" w:rsidR="0008313C" w:rsidRPr="000A5BC3" w:rsidRDefault="0008313C" w:rsidP="0008313C">
      <w:pPr>
        <w:rPr>
          <w:b/>
          <w:lang w:eastAsia="en-US"/>
        </w:rPr>
      </w:pPr>
      <w:r w:rsidRPr="000A5BC3">
        <w:rPr>
          <w:b/>
          <w:lang w:eastAsia="en-US"/>
        </w:rPr>
        <w:t xml:space="preserve">Consent </w:t>
      </w:r>
    </w:p>
    <w:p w14:paraId="70BCBF88" w14:textId="77777777" w:rsidR="00BB64AB" w:rsidRDefault="00BB64AB" w:rsidP="0008313C">
      <w:pPr>
        <w:rPr>
          <w:lang w:eastAsia="en-US"/>
        </w:rPr>
      </w:pPr>
    </w:p>
    <w:p w14:paraId="595C4316" w14:textId="57948335" w:rsidR="001428CD" w:rsidRDefault="0008313C" w:rsidP="0008313C">
      <w:pPr>
        <w:rPr>
          <w:lang w:eastAsia="en-US"/>
        </w:rPr>
      </w:pPr>
      <w:r w:rsidRPr="00E44C03">
        <w:rPr>
          <w:lang w:eastAsia="en-US"/>
        </w:rPr>
        <w:t>Patients will be identified by members of their direct care team when they attend clinic appointments</w:t>
      </w:r>
      <w:r w:rsidR="00C46A44">
        <w:rPr>
          <w:lang w:eastAsia="en-US"/>
        </w:rPr>
        <w:t xml:space="preserve">. </w:t>
      </w:r>
      <w:r w:rsidRPr="00E44C03">
        <w:rPr>
          <w:lang w:eastAsia="en-US"/>
        </w:rPr>
        <w:t xml:space="preserve">Patient records may be reviewed to assess suitability and this will be performed by members of the direct care team. Identifiable personable information will only be reviewed by members of the direct care team. Participation in the study will be discussed with the patients by their direct care team and information will only be passed on to the research team with the patients consent. </w:t>
      </w:r>
    </w:p>
    <w:p w14:paraId="3F8225C8" w14:textId="109D6559" w:rsidR="0008313C" w:rsidRDefault="0008313C" w:rsidP="0008313C">
      <w:pPr>
        <w:rPr>
          <w:lang w:eastAsia="en-US"/>
        </w:rPr>
      </w:pPr>
      <w:r w:rsidRPr="00E44C03">
        <w:rPr>
          <w:lang w:eastAsia="en-US"/>
        </w:rPr>
        <w:t>The direct care team will make patients aware that participation is voluntary and that if they do not w</w:t>
      </w:r>
      <w:r w:rsidR="001428CD">
        <w:rPr>
          <w:lang w:eastAsia="en-US"/>
        </w:rPr>
        <w:t xml:space="preserve">ish </w:t>
      </w:r>
      <w:r w:rsidRPr="00E44C03">
        <w:rPr>
          <w:lang w:eastAsia="en-US"/>
        </w:rPr>
        <w:t xml:space="preserve">to participate it will not affect their usual care. </w:t>
      </w:r>
    </w:p>
    <w:p w14:paraId="0145C1DB" w14:textId="77777777" w:rsidR="00B92AF0" w:rsidRPr="00E44C03" w:rsidRDefault="00B92AF0" w:rsidP="0008313C">
      <w:pPr>
        <w:rPr>
          <w:lang w:eastAsia="en-US"/>
        </w:rPr>
      </w:pPr>
    </w:p>
    <w:p w14:paraId="40D79AA4" w14:textId="3747BEC2" w:rsidR="001428CD" w:rsidRDefault="0008313C" w:rsidP="0008313C">
      <w:pPr>
        <w:rPr>
          <w:lang w:eastAsia="en-US"/>
        </w:rPr>
      </w:pPr>
      <w:r w:rsidRPr="00E44C03">
        <w:rPr>
          <w:lang w:eastAsia="en-US"/>
        </w:rPr>
        <w:t xml:space="preserve">Consent for the study will be obtained by a member of the research team, this will be a physician who is experienced in performing electrophysiological studies. Patients will have details of the study discussed with them and any family members or friends the patients wish to be present. They will also be provided with written information (patient information sheets). Patients will be given as much time as they wish to decide whether they wish to participate in the study and will be offered additional visits to further discuss the study if they wish. </w:t>
      </w:r>
      <w:r w:rsidR="001428CD">
        <w:rPr>
          <w:lang w:eastAsia="en-US"/>
        </w:rPr>
        <w:t>Patients</w:t>
      </w:r>
      <w:r w:rsidRPr="00E44C03">
        <w:rPr>
          <w:lang w:eastAsia="en-US"/>
        </w:rPr>
        <w:t xml:space="preserve"> are able to withdraw their consent from the study at any time. Patients will be made aware that their participation is voluntary and that if they do not want to take part it will not affect their usual care. </w:t>
      </w:r>
      <w:r w:rsidR="001428CD">
        <w:rPr>
          <w:lang w:eastAsia="en-US"/>
        </w:rPr>
        <w:t xml:space="preserve">Patients who agree to take part in the study will sign a consent form, a copy of the form will be given to the patients and a second copy will be kept in their study record file. </w:t>
      </w:r>
    </w:p>
    <w:p w14:paraId="566DD9D0" w14:textId="77777777" w:rsidR="007F4DCF" w:rsidRDefault="007F4DCF" w:rsidP="0008313C">
      <w:pPr>
        <w:rPr>
          <w:lang w:eastAsia="en-US"/>
        </w:rPr>
      </w:pPr>
    </w:p>
    <w:p w14:paraId="50CCD9B7" w14:textId="64B64DE8" w:rsidR="001B4E9E" w:rsidRPr="00E44C03" w:rsidRDefault="0008313C" w:rsidP="0008313C">
      <w:pPr>
        <w:rPr>
          <w:lang w:eastAsia="en-US"/>
        </w:rPr>
      </w:pPr>
      <w:r w:rsidRPr="00E44C03">
        <w:rPr>
          <w:lang w:eastAsia="en-US"/>
        </w:rPr>
        <w:t>All identifiable information will be securely held in NHS Trust computers and there will be held in strict compliance to NHS Data Protection and Confidentiality regulation.</w:t>
      </w:r>
    </w:p>
    <w:p w14:paraId="470D8E18" w14:textId="77777777" w:rsidR="0008313C" w:rsidRPr="000A5BC3" w:rsidRDefault="0008313C" w:rsidP="001B4E9E">
      <w:pPr>
        <w:pStyle w:val="Heading1"/>
        <w:rPr>
          <w:rFonts w:ascii="Arial" w:hAnsi="Arial" w:cs="Arial"/>
          <w:caps/>
          <w:szCs w:val="22"/>
        </w:rPr>
      </w:pPr>
      <w:bookmarkStart w:id="15" w:name="_Toc142973622"/>
    </w:p>
    <w:p w14:paraId="6840C0F5" w14:textId="77777777" w:rsidR="001B4E9E" w:rsidRPr="000A5BC3" w:rsidRDefault="001B4E9E" w:rsidP="001B4E9E">
      <w:pPr>
        <w:pStyle w:val="Heading1"/>
        <w:rPr>
          <w:rFonts w:ascii="Arial" w:hAnsi="Arial" w:cs="Arial"/>
          <w:caps/>
          <w:szCs w:val="22"/>
        </w:rPr>
      </w:pPr>
      <w:r w:rsidRPr="000A5BC3">
        <w:rPr>
          <w:rFonts w:ascii="Arial" w:hAnsi="Arial" w:cs="Arial"/>
          <w:caps/>
          <w:szCs w:val="22"/>
        </w:rPr>
        <w:t>5.</w:t>
      </w:r>
      <w:r w:rsidRPr="000A5BC3">
        <w:rPr>
          <w:rFonts w:ascii="Arial" w:hAnsi="Arial" w:cs="Arial"/>
          <w:caps/>
          <w:szCs w:val="22"/>
        </w:rPr>
        <w:tab/>
        <w:t>adverse events</w:t>
      </w:r>
      <w:bookmarkEnd w:id="15"/>
    </w:p>
    <w:p w14:paraId="17375B7C" w14:textId="77777777" w:rsidR="001B4E9E" w:rsidRPr="00E44C03" w:rsidRDefault="001B4E9E" w:rsidP="001B4E9E">
      <w:pPr>
        <w:rPr>
          <w:lang w:eastAsia="en-US"/>
        </w:rPr>
      </w:pPr>
    </w:p>
    <w:p w14:paraId="41BD6DC7" w14:textId="77777777" w:rsidR="001B4E9E" w:rsidRPr="000A5BC3" w:rsidRDefault="001B4E9E" w:rsidP="001B4E9E">
      <w:pPr>
        <w:pStyle w:val="Heading2"/>
        <w:jc w:val="both"/>
        <w:rPr>
          <w:rFonts w:ascii="Arial" w:hAnsi="Arial" w:cs="Arial"/>
          <w:b w:val="0"/>
          <w:bCs w:val="0"/>
          <w:sz w:val="22"/>
          <w:szCs w:val="22"/>
        </w:rPr>
      </w:pPr>
      <w:bookmarkStart w:id="16" w:name="_Toc142973623"/>
      <w:r w:rsidRPr="000A5BC3">
        <w:rPr>
          <w:rFonts w:ascii="Arial" w:hAnsi="Arial" w:cs="Arial"/>
          <w:bCs w:val="0"/>
          <w:caps/>
          <w:smallCaps/>
          <w:sz w:val="22"/>
          <w:szCs w:val="22"/>
        </w:rPr>
        <w:t>5.1</w:t>
      </w:r>
      <w:r w:rsidRPr="000A5BC3">
        <w:rPr>
          <w:rFonts w:ascii="Arial" w:hAnsi="Arial" w:cs="Arial"/>
          <w:bCs w:val="0"/>
          <w:caps/>
          <w:smallCaps/>
          <w:sz w:val="22"/>
          <w:szCs w:val="22"/>
        </w:rPr>
        <w:tab/>
        <w:t>Definitions</w:t>
      </w:r>
      <w:bookmarkEnd w:id="16"/>
      <w:r w:rsidRPr="000A5BC3">
        <w:rPr>
          <w:rFonts w:ascii="Arial" w:hAnsi="Arial" w:cs="Arial"/>
          <w:sz w:val="22"/>
          <w:szCs w:val="22"/>
        </w:rPr>
        <w:t xml:space="preserve">  </w:t>
      </w:r>
    </w:p>
    <w:p w14:paraId="1722BD32" w14:textId="77777777" w:rsidR="001428CD" w:rsidRDefault="001428CD" w:rsidP="001B4E9E">
      <w:pPr>
        <w:pStyle w:val="Normal1"/>
        <w:jc w:val="both"/>
        <w:rPr>
          <w:rFonts w:cs="Arial"/>
          <w:b/>
          <w:sz w:val="22"/>
          <w:szCs w:val="22"/>
          <w:lang w:val="en-GB"/>
        </w:rPr>
      </w:pPr>
    </w:p>
    <w:p w14:paraId="1B293AF2" w14:textId="7BA57FBF" w:rsidR="001B4E9E" w:rsidRPr="00E44C03" w:rsidRDefault="001B4E9E" w:rsidP="001B4E9E">
      <w:pPr>
        <w:pStyle w:val="Normal1"/>
        <w:jc w:val="both"/>
        <w:rPr>
          <w:rFonts w:cs="Arial"/>
          <w:i/>
          <w:iCs/>
          <w:sz w:val="22"/>
          <w:szCs w:val="22"/>
          <w:lang w:val="en-GB"/>
        </w:rPr>
      </w:pPr>
      <w:r w:rsidRPr="00E44C03">
        <w:rPr>
          <w:rFonts w:cs="Arial"/>
          <w:b/>
          <w:sz w:val="22"/>
          <w:szCs w:val="22"/>
          <w:lang w:val="en-GB"/>
        </w:rPr>
        <w:t>Adverse Event (AE):</w:t>
      </w:r>
      <w:r w:rsidRPr="00E44C03">
        <w:rPr>
          <w:rFonts w:cs="Arial"/>
          <w:sz w:val="22"/>
          <w:szCs w:val="22"/>
          <w:lang w:val="en-GB"/>
        </w:rPr>
        <w:t xml:space="preserve"> any untoward medical occurrence in a patient or clinical study subject.  </w:t>
      </w:r>
    </w:p>
    <w:p w14:paraId="17C70C9D" w14:textId="77777777" w:rsidR="001B4E9E" w:rsidRPr="00E44C03" w:rsidRDefault="001B4E9E" w:rsidP="001B4E9E">
      <w:pPr>
        <w:pStyle w:val="Normal1"/>
        <w:jc w:val="both"/>
        <w:rPr>
          <w:rFonts w:cs="Arial"/>
          <w:i/>
          <w:iCs/>
          <w:sz w:val="22"/>
          <w:szCs w:val="22"/>
          <w:lang w:val="en-GB"/>
        </w:rPr>
      </w:pPr>
    </w:p>
    <w:p w14:paraId="4A3BAD70" w14:textId="77777777" w:rsidR="001B4E9E" w:rsidRPr="00E44C03" w:rsidRDefault="001B4E9E" w:rsidP="001B4E9E">
      <w:pPr>
        <w:pStyle w:val="Normal1"/>
        <w:jc w:val="both"/>
        <w:rPr>
          <w:rFonts w:cs="Arial"/>
          <w:sz w:val="22"/>
          <w:szCs w:val="22"/>
          <w:lang w:val="en-GB"/>
        </w:rPr>
      </w:pPr>
      <w:r w:rsidRPr="00E44C03">
        <w:rPr>
          <w:rFonts w:cs="Arial"/>
          <w:b/>
          <w:sz w:val="22"/>
          <w:szCs w:val="22"/>
          <w:lang w:val="en-GB"/>
        </w:rPr>
        <w:t>Serious Adverse Event</w:t>
      </w:r>
      <w:r w:rsidRPr="00E44C03">
        <w:rPr>
          <w:rFonts w:cs="Arial"/>
          <w:sz w:val="22"/>
          <w:szCs w:val="22"/>
          <w:lang w:val="en-GB"/>
        </w:rPr>
        <w:t xml:space="preserve"> </w:t>
      </w:r>
      <w:r w:rsidRPr="00E44C03">
        <w:rPr>
          <w:rFonts w:cs="Arial"/>
          <w:b/>
          <w:bCs/>
          <w:sz w:val="22"/>
          <w:szCs w:val="22"/>
          <w:lang w:val="en-GB"/>
        </w:rPr>
        <w:t>(SAE):</w:t>
      </w:r>
      <w:r w:rsidRPr="00E44C03">
        <w:rPr>
          <w:rFonts w:cs="Arial"/>
          <w:sz w:val="22"/>
          <w:szCs w:val="22"/>
          <w:lang w:val="en-GB"/>
        </w:rPr>
        <w:t xml:space="preserve"> any untoward and unexpected medical occurrence or effect that:</w:t>
      </w:r>
    </w:p>
    <w:p w14:paraId="6E7989AF" w14:textId="77777777" w:rsidR="001B4E9E" w:rsidRPr="00E44C03" w:rsidRDefault="001B4E9E" w:rsidP="008F4C9B">
      <w:pPr>
        <w:pStyle w:val="Normal1"/>
        <w:numPr>
          <w:ilvl w:val="0"/>
          <w:numId w:val="1"/>
        </w:numPr>
        <w:tabs>
          <w:tab w:val="clear" w:pos="360"/>
          <w:tab w:val="num" w:pos="1260"/>
        </w:tabs>
        <w:ind w:left="1260"/>
        <w:jc w:val="both"/>
        <w:rPr>
          <w:rFonts w:cs="Arial"/>
          <w:b/>
          <w:bCs/>
          <w:sz w:val="22"/>
          <w:szCs w:val="22"/>
          <w:lang w:val="en-GB"/>
        </w:rPr>
      </w:pPr>
      <w:r w:rsidRPr="00E44C03">
        <w:rPr>
          <w:rFonts w:cs="Arial"/>
          <w:b/>
          <w:bCs/>
          <w:sz w:val="22"/>
          <w:szCs w:val="22"/>
          <w:lang w:val="en-GB"/>
        </w:rPr>
        <w:t>Results in death</w:t>
      </w:r>
    </w:p>
    <w:p w14:paraId="7A1E6247" w14:textId="16EAE9A9" w:rsidR="001B4E9E" w:rsidRPr="001428CD" w:rsidRDefault="001B4E9E" w:rsidP="008F4C9B">
      <w:pPr>
        <w:pStyle w:val="Normal1"/>
        <w:numPr>
          <w:ilvl w:val="0"/>
          <w:numId w:val="1"/>
        </w:numPr>
        <w:tabs>
          <w:tab w:val="clear" w:pos="360"/>
          <w:tab w:val="num" w:pos="1260"/>
        </w:tabs>
        <w:ind w:left="1260"/>
        <w:jc w:val="both"/>
        <w:rPr>
          <w:rFonts w:cs="Arial"/>
          <w:b/>
          <w:bCs/>
          <w:sz w:val="22"/>
          <w:szCs w:val="22"/>
          <w:lang w:val="en-GB"/>
        </w:rPr>
      </w:pPr>
      <w:r w:rsidRPr="00E44C03">
        <w:rPr>
          <w:rFonts w:cs="Arial"/>
          <w:b/>
          <w:bCs/>
          <w:sz w:val="22"/>
          <w:szCs w:val="22"/>
          <w:lang w:val="en-GB"/>
        </w:rPr>
        <w:t>Is life-threatening</w:t>
      </w:r>
      <w:r w:rsidRPr="00E44C03">
        <w:rPr>
          <w:rFonts w:cs="Arial"/>
          <w:sz w:val="22"/>
          <w:szCs w:val="22"/>
          <w:lang w:val="en-GB"/>
        </w:rPr>
        <w:t xml:space="preserve"> – </w:t>
      </w:r>
      <w:r w:rsidRPr="00E44C03">
        <w:rPr>
          <w:rFonts w:cs="Arial"/>
          <w:i/>
          <w:iCs/>
          <w:sz w:val="22"/>
          <w:szCs w:val="22"/>
          <w:lang w:val="en-GB"/>
        </w:rPr>
        <w:t>refers to an event in which the subject was at risk of death at the time of the event; it does not refer to an event which hypothetically might have caused death if it were more severe</w:t>
      </w:r>
    </w:p>
    <w:p w14:paraId="7AAD336D" w14:textId="77777777" w:rsidR="001B4E9E" w:rsidRPr="00E44C03" w:rsidRDefault="001B4E9E" w:rsidP="008F4C9B">
      <w:pPr>
        <w:pStyle w:val="Normal1"/>
        <w:numPr>
          <w:ilvl w:val="0"/>
          <w:numId w:val="1"/>
        </w:numPr>
        <w:tabs>
          <w:tab w:val="clear" w:pos="360"/>
          <w:tab w:val="num" w:pos="1260"/>
        </w:tabs>
        <w:ind w:left="1260"/>
        <w:jc w:val="both"/>
        <w:rPr>
          <w:rFonts w:cs="Arial"/>
          <w:b/>
          <w:bCs/>
          <w:sz w:val="22"/>
          <w:szCs w:val="22"/>
          <w:lang w:val="en-GB"/>
        </w:rPr>
      </w:pPr>
      <w:r w:rsidRPr="00E44C03">
        <w:rPr>
          <w:rFonts w:cs="Arial"/>
          <w:b/>
          <w:bCs/>
          <w:sz w:val="22"/>
          <w:szCs w:val="22"/>
          <w:lang w:val="en-GB"/>
        </w:rPr>
        <w:t>Requires hospitalisation, or prolongation of existing inpatients’ hospitalisation</w:t>
      </w:r>
    </w:p>
    <w:p w14:paraId="619AE3B1" w14:textId="77777777" w:rsidR="001B4E9E" w:rsidRPr="00E44C03" w:rsidRDefault="001B4E9E" w:rsidP="008F4C9B">
      <w:pPr>
        <w:pStyle w:val="Normal1"/>
        <w:numPr>
          <w:ilvl w:val="0"/>
          <w:numId w:val="1"/>
        </w:numPr>
        <w:tabs>
          <w:tab w:val="clear" w:pos="360"/>
          <w:tab w:val="num" w:pos="1260"/>
        </w:tabs>
        <w:ind w:left="1260"/>
        <w:jc w:val="both"/>
        <w:rPr>
          <w:rFonts w:cs="Arial"/>
          <w:b/>
          <w:bCs/>
          <w:sz w:val="22"/>
          <w:szCs w:val="22"/>
          <w:lang w:val="en-GB"/>
        </w:rPr>
      </w:pPr>
      <w:r w:rsidRPr="00E44C03">
        <w:rPr>
          <w:rFonts w:cs="Arial"/>
          <w:b/>
          <w:bCs/>
          <w:sz w:val="22"/>
          <w:szCs w:val="22"/>
          <w:lang w:val="en-GB"/>
        </w:rPr>
        <w:t>Results in persistent or significant disability or incapacity</w:t>
      </w:r>
    </w:p>
    <w:p w14:paraId="0E1DEA53" w14:textId="77777777" w:rsidR="001B4E9E" w:rsidRPr="00E44C03" w:rsidRDefault="001B4E9E" w:rsidP="008F4C9B">
      <w:pPr>
        <w:pStyle w:val="Normal1"/>
        <w:numPr>
          <w:ilvl w:val="0"/>
          <w:numId w:val="1"/>
        </w:numPr>
        <w:tabs>
          <w:tab w:val="clear" w:pos="360"/>
          <w:tab w:val="num" w:pos="1260"/>
        </w:tabs>
        <w:ind w:left="1260"/>
        <w:jc w:val="both"/>
        <w:rPr>
          <w:rFonts w:cs="Arial"/>
          <w:b/>
          <w:bCs/>
          <w:sz w:val="22"/>
          <w:szCs w:val="22"/>
          <w:lang w:val="en-GB"/>
        </w:rPr>
      </w:pPr>
      <w:r w:rsidRPr="00E44C03">
        <w:rPr>
          <w:rFonts w:cs="Arial"/>
          <w:b/>
          <w:bCs/>
          <w:sz w:val="22"/>
          <w:szCs w:val="22"/>
          <w:lang w:val="en-GB"/>
        </w:rPr>
        <w:t>Is a congenital anomaly or birth defect</w:t>
      </w:r>
    </w:p>
    <w:p w14:paraId="2CB330A5" w14:textId="77777777" w:rsidR="001B4E9E" w:rsidRPr="00E44C03" w:rsidRDefault="001B4E9E" w:rsidP="001B4E9E">
      <w:pPr>
        <w:pStyle w:val="Normal1"/>
        <w:jc w:val="both"/>
        <w:rPr>
          <w:rFonts w:cs="Arial"/>
          <w:bCs/>
          <w:sz w:val="22"/>
          <w:szCs w:val="22"/>
          <w:lang w:val="en-GB"/>
        </w:rPr>
      </w:pPr>
    </w:p>
    <w:p w14:paraId="715DF026" w14:textId="77777777" w:rsidR="001B4E9E" w:rsidRPr="00E44C03" w:rsidRDefault="001B4E9E" w:rsidP="001B4E9E">
      <w:pPr>
        <w:pStyle w:val="Normal1"/>
        <w:jc w:val="both"/>
        <w:rPr>
          <w:rFonts w:cs="Arial"/>
          <w:sz w:val="22"/>
          <w:szCs w:val="22"/>
          <w:lang w:val="en-GB"/>
        </w:rPr>
      </w:pPr>
      <w:r w:rsidRPr="00E44C03">
        <w:rPr>
          <w:rFonts w:cs="Arial"/>
          <w:sz w:val="22"/>
          <w:szCs w:val="22"/>
          <w:lang w:val="en-GB"/>
        </w:rPr>
        <w:t>Medical judgement should be exercised in deciding whether an AE is serious in other situations.  Important AEs that are not immediately life-threatening or do not result in death or hospitalisation but may jeopardise the subject or may require intervention to prevent one of the other outcomes listed in the definition above, should also be considered serious.</w:t>
      </w:r>
    </w:p>
    <w:p w14:paraId="3BD2C336" w14:textId="77777777" w:rsidR="001B4E9E" w:rsidRPr="00E44C03" w:rsidRDefault="001B4E9E" w:rsidP="001B4E9E">
      <w:pPr>
        <w:pStyle w:val="Normal1"/>
        <w:jc w:val="both"/>
        <w:rPr>
          <w:rFonts w:cs="Arial"/>
          <w:b/>
          <w:bCs/>
          <w:sz w:val="22"/>
          <w:szCs w:val="22"/>
          <w:lang w:val="en-GB"/>
        </w:rPr>
      </w:pPr>
    </w:p>
    <w:p w14:paraId="1ED3EB68" w14:textId="618B5939" w:rsidR="001428CD" w:rsidRPr="000A5BC3" w:rsidRDefault="001B4E9E" w:rsidP="001428CD">
      <w:pPr>
        <w:pStyle w:val="Heading2"/>
        <w:jc w:val="both"/>
        <w:rPr>
          <w:rFonts w:ascii="Arial" w:hAnsi="Arial" w:cs="Arial"/>
          <w:caps/>
          <w:smallCaps/>
          <w:sz w:val="22"/>
          <w:szCs w:val="22"/>
        </w:rPr>
      </w:pPr>
      <w:bookmarkStart w:id="17" w:name="_Toc142973624"/>
      <w:r w:rsidRPr="000A5BC3">
        <w:rPr>
          <w:rFonts w:ascii="Arial" w:hAnsi="Arial" w:cs="Arial"/>
          <w:caps/>
          <w:smallCaps/>
          <w:sz w:val="22"/>
          <w:szCs w:val="22"/>
        </w:rPr>
        <w:t>5.</w:t>
      </w:r>
      <w:r w:rsidR="007F4DCF">
        <w:rPr>
          <w:rFonts w:ascii="Arial" w:hAnsi="Arial" w:cs="Arial"/>
          <w:caps/>
          <w:smallCaps/>
          <w:sz w:val="22"/>
          <w:szCs w:val="22"/>
        </w:rPr>
        <w:t>2</w:t>
      </w:r>
      <w:r w:rsidRPr="000A5BC3">
        <w:rPr>
          <w:rFonts w:ascii="Arial" w:hAnsi="Arial" w:cs="Arial"/>
          <w:caps/>
          <w:smallCaps/>
          <w:sz w:val="22"/>
          <w:szCs w:val="22"/>
        </w:rPr>
        <w:tab/>
        <w:t>Reporting Procedures</w:t>
      </w:r>
      <w:bookmarkEnd w:id="17"/>
    </w:p>
    <w:p w14:paraId="67266239" w14:textId="77777777" w:rsidR="00BB64AB" w:rsidRDefault="00BB64AB" w:rsidP="001B4E9E">
      <w:pPr>
        <w:pStyle w:val="Normal1"/>
        <w:jc w:val="both"/>
        <w:rPr>
          <w:rFonts w:cs="Arial"/>
          <w:sz w:val="22"/>
          <w:szCs w:val="22"/>
          <w:lang w:val="en-GB"/>
        </w:rPr>
      </w:pPr>
    </w:p>
    <w:p w14:paraId="1DB57962" w14:textId="2335EF34" w:rsidR="001B4E9E" w:rsidRPr="00E44C03" w:rsidRDefault="001B4E9E" w:rsidP="001B4E9E">
      <w:pPr>
        <w:pStyle w:val="Normal1"/>
        <w:jc w:val="both"/>
        <w:rPr>
          <w:rFonts w:cs="Arial"/>
          <w:bCs/>
          <w:sz w:val="22"/>
          <w:szCs w:val="22"/>
          <w:lang w:val="en-GB"/>
        </w:rPr>
      </w:pPr>
      <w:r w:rsidRPr="00E44C03">
        <w:rPr>
          <w:rFonts w:cs="Arial"/>
          <w:sz w:val="22"/>
          <w:szCs w:val="22"/>
          <w:lang w:val="en-GB"/>
        </w:rPr>
        <w:lastRenderedPageBreak/>
        <w:t xml:space="preserve">All adverse events should be reported.  Depending on the nature of the event the reporting procedures below should be followed.  </w:t>
      </w:r>
      <w:r w:rsidRPr="00E44C03">
        <w:rPr>
          <w:rFonts w:cs="Arial"/>
          <w:bCs/>
          <w:sz w:val="22"/>
          <w:szCs w:val="22"/>
          <w:lang w:val="en-GB"/>
        </w:rPr>
        <w:t xml:space="preserve">Any questions concerning adverse event reporting should be directed to the Chief Investigator in the first instance.  </w:t>
      </w:r>
    </w:p>
    <w:p w14:paraId="2700F428" w14:textId="77777777" w:rsidR="004F0010" w:rsidRDefault="004F0010" w:rsidP="001B4E9E">
      <w:pPr>
        <w:pStyle w:val="Normal1"/>
        <w:jc w:val="both"/>
        <w:rPr>
          <w:rFonts w:cs="Arial"/>
          <w:b/>
          <w:bCs/>
          <w:sz w:val="22"/>
          <w:szCs w:val="22"/>
          <w:lang w:val="en-GB"/>
        </w:rPr>
      </w:pPr>
    </w:p>
    <w:p w14:paraId="1D73DBAD" w14:textId="29045A17" w:rsidR="001B4E9E" w:rsidRPr="00E44C03" w:rsidRDefault="001B4E9E" w:rsidP="001B4E9E">
      <w:pPr>
        <w:pStyle w:val="Normal1"/>
        <w:jc w:val="both"/>
        <w:rPr>
          <w:rFonts w:cs="Arial"/>
          <w:b/>
          <w:bCs/>
          <w:sz w:val="22"/>
          <w:szCs w:val="22"/>
          <w:lang w:val="en-GB"/>
        </w:rPr>
      </w:pPr>
      <w:r w:rsidRPr="00E44C03">
        <w:rPr>
          <w:rFonts w:cs="Arial"/>
          <w:b/>
          <w:bCs/>
          <w:sz w:val="22"/>
          <w:szCs w:val="22"/>
          <w:lang w:val="en-GB"/>
        </w:rPr>
        <w:t>5.</w:t>
      </w:r>
      <w:r w:rsidR="007F4DCF">
        <w:rPr>
          <w:rFonts w:cs="Arial"/>
          <w:b/>
          <w:bCs/>
          <w:sz w:val="22"/>
          <w:szCs w:val="22"/>
          <w:lang w:val="en-GB"/>
        </w:rPr>
        <w:t>2</w:t>
      </w:r>
      <w:r w:rsidRPr="00E44C03">
        <w:rPr>
          <w:rFonts w:cs="Arial"/>
          <w:b/>
          <w:bCs/>
          <w:sz w:val="22"/>
          <w:szCs w:val="22"/>
          <w:lang w:val="en-GB"/>
        </w:rPr>
        <w:t>.1 Non serious AEs</w:t>
      </w:r>
    </w:p>
    <w:p w14:paraId="79F5DF3D" w14:textId="77777777" w:rsidR="00BB64AB" w:rsidRDefault="00BB64AB" w:rsidP="001B4E9E">
      <w:pPr>
        <w:pStyle w:val="Normal1"/>
        <w:jc w:val="both"/>
        <w:rPr>
          <w:rFonts w:cs="Arial"/>
          <w:bCs/>
          <w:sz w:val="22"/>
          <w:szCs w:val="22"/>
          <w:lang w:val="en-GB"/>
        </w:rPr>
      </w:pPr>
    </w:p>
    <w:p w14:paraId="00BF3E50" w14:textId="0C998E54" w:rsidR="001B4E9E" w:rsidRPr="00E44C03" w:rsidRDefault="001B4E9E" w:rsidP="001B4E9E">
      <w:pPr>
        <w:pStyle w:val="Normal1"/>
        <w:jc w:val="both"/>
        <w:rPr>
          <w:rFonts w:cs="Arial"/>
          <w:bCs/>
          <w:sz w:val="22"/>
          <w:szCs w:val="22"/>
          <w:lang w:val="en-GB"/>
        </w:rPr>
      </w:pPr>
      <w:r w:rsidRPr="00E44C03">
        <w:rPr>
          <w:rFonts w:cs="Arial"/>
          <w:bCs/>
          <w:sz w:val="22"/>
          <w:szCs w:val="22"/>
          <w:lang w:val="en-GB"/>
        </w:rPr>
        <w:t xml:space="preserve">All such events, whether expected or not, should be recorded.  </w:t>
      </w:r>
    </w:p>
    <w:p w14:paraId="43C63AF6" w14:textId="77777777" w:rsidR="001B4E9E" w:rsidRPr="00E44C03" w:rsidRDefault="001B4E9E" w:rsidP="001B4E9E">
      <w:pPr>
        <w:pStyle w:val="Normal1"/>
        <w:jc w:val="both"/>
        <w:rPr>
          <w:rFonts w:cs="Arial"/>
          <w:bCs/>
          <w:sz w:val="22"/>
          <w:szCs w:val="22"/>
          <w:lang w:val="en-GB"/>
        </w:rPr>
      </w:pPr>
    </w:p>
    <w:p w14:paraId="26D0B62D" w14:textId="2A050FBA" w:rsidR="001B4E9E" w:rsidRPr="00E44C03" w:rsidRDefault="001B4E9E" w:rsidP="001B4E9E">
      <w:pPr>
        <w:pStyle w:val="Normal1"/>
        <w:jc w:val="both"/>
        <w:rPr>
          <w:rFonts w:cs="Arial"/>
          <w:b/>
          <w:bCs/>
          <w:sz w:val="22"/>
          <w:szCs w:val="22"/>
          <w:lang w:val="en-GB"/>
        </w:rPr>
      </w:pPr>
      <w:r w:rsidRPr="00E44C03">
        <w:rPr>
          <w:rFonts w:cs="Arial"/>
          <w:b/>
          <w:bCs/>
          <w:sz w:val="22"/>
          <w:szCs w:val="22"/>
          <w:lang w:val="en-GB"/>
        </w:rPr>
        <w:t>5.</w:t>
      </w:r>
      <w:r w:rsidR="007F4DCF">
        <w:rPr>
          <w:rFonts w:cs="Arial"/>
          <w:b/>
          <w:bCs/>
          <w:sz w:val="22"/>
          <w:szCs w:val="22"/>
          <w:lang w:val="en-GB"/>
        </w:rPr>
        <w:t>2</w:t>
      </w:r>
      <w:r w:rsidRPr="00E44C03">
        <w:rPr>
          <w:rFonts w:cs="Arial"/>
          <w:b/>
          <w:bCs/>
          <w:sz w:val="22"/>
          <w:szCs w:val="22"/>
          <w:lang w:val="en-GB"/>
        </w:rPr>
        <w:t>.2 Serious AEs</w:t>
      </w:r>
    </w:p>
    <w:p w14:paraId="02C2D3E6" w14:textId="77777777" w:rsidR="00BB64AB" w:rsidRDefault="00BB64AB" w:rsidP="001B4E9E">
      <w:pPr>
        <w:pStyle w:val="Normal1"/>
        <w:jc w:val="both"/>
        <w:rPr>
          <w:rFonts w:cs="Arial"/>
          <w:sz w:val="22"/>
          <w:szCs w:val="22"/>
          <w:lang w:val="en-GB"/>
        </w:rPr>
      </w:pPr>
    </w:p>
    <w:p w14:paraId="2FE9B43D" w14:textId="6F073681" w:rsidR="001B4E9E" w:rsidRPr="00E44C03" w:rsidRDefault="001B4E9E" w:rsidP="001B4E9E">
      <w:pPr>
        <w:pStyle w:val="Normal1"/>
        <w:jc w:val="both"/>
        <w:rPr>
          <w:rFonts w:cs="Arial"/>
          <w:sz w:val="22"/>
          <w:szCs w:val="22"/>
          <w:lang w:val="en-GB"/>
        </w:rPr>
      </w:pPr>
      <w:r w:rsidRPr="00E44C03">
        <w:rPr>
          <w:rFonts w:cs="Arial"/>
          <w:sz w:val="22"/>
          <w:szCs w:val="22"/>
          <w:lang w:val="en-GB"/>
        </w:rPr>
        <w:t>An SAE form should be completed and faxed to the Chief Investigator within 24 hours.  However</w:t>
      </w:r>
      <w:r w:rsidR="001428CD">
        <w:rPr>
          <w:rFonts w:cs="Arial"/>
          <w:sz w:val="22"/>
          <w:szCs w:val="22"/>
          <w:lang w:val="en-GB"/>
        </w:rPr>
        <w:t>,</w:t>
      </w:r>
      <w:r w:rsidR="00D1709F" w:rsidRPr="00E44C03">
        <w:rPr>
          <w:rFonts w:cs="Arial"/>
          <w:sz w:val="22"/>
          <w:szCs w:val="22"/>
          <w:lang w:val="en-GB"/>
        </w:rPr>
        <w:t xml:space="preserve"> </w:t>
      </w:r>
      <w:r w:rsidRPr="00E44C03">
        <w:rPr>
          <w:rFonts w:cs="Arial"/>
          <w:sz w:val="22"/>
          <w:szCs w:val="22"/>
          <w:lang w:val="en-GB"/>
        </w:rPr>
        <w:t>hospitalisations for elective treatment of a pre-existing condition do not need reporting as SAEs.</w:t>
      </w:r>
    </w:p>
    <w:p w14:paraId="33B46479" w14:textId="77777777" w:rsidR="001B4E9E" w:rsidRPr="00E44C03" w:rsidRDefault="001B4E9E" w:rsidP="001B4E9E">
      <w:pPr>
        <w:pStyle w:val="Normal1"/>
        <w:jc w:val="both"/>
        <w:rPr>
          <w:rFonts w:cs="Arial"/>
          <w:sz w:val="22"/>
          <w:szCs w:val="22"/>
          <w:lang w:val="en-GB"/>
        </w:rPr>
      </w:pPr>
    </w:p>
    <w:p w14:paraId="2A7F4768" w14:textId="1963A484" w:rsidR="001B4E9E" w:rsidRPr="00E44C03" w:rsidRDefault="001B4E9E" w:rsidP="001B4E9E">
      <w:pPr>
        <w:pStyle w:val="Normal1"/>
        <w:jc w:val="both"/>
        <w:rPr>
          <w:rFonts w:cs="Arial"/>
          <w:sz w:val="22"/>
          <w:szCs w:val="22"/>
          <w:lang w:val="en-GB"/>
        </w:rPr>
      </w:pPr>
      <w:r w:rsidRPr="00E44C03">
        <w:rPr>
          <w:rFonts w:cs="Arial"/>
          <w:sz w:val="22"/>
          <w:szCs w:val="22"/>
          <w:lang w:val="en-GB"/>
        </w:rPr>
        <w:t xml:space="preserve">All SAEs should be reported to the </w:t>
      </w:r>
      <w:r w:rsidR="004F0010">
        <w:rPr>
          <w:rFonts w:cs="Arial"/>
          <w:sz w:val="22"/>
          <w:szCs w:val="22"/>
          <w:lang w:val="en-GB"/>
        </w:rPr>
        <w:t>West of Scotland (REC 5)</w:t>
      </w:r>
      <w:r w:rsidRPr="00E44C03">
        <w:rPr>
          <w:rFonts w:cs="Arial"/>
          <w:sz w:val="22"/>
          <w:szCs w:val="22"/>
          <w:lang w:val="en-GB"/>
        </w:rPr>
        <w:t xml:space="preserve"> where in the opinion of the Chief Investigator, the event was:</w:t>
      </w:r>
    </w:p>
    <w:p w14:paraId="6FE32543" w14:textId="77777777" w:rsidR="001B4E9E" w:rsidRPr="00E44C03" w:rsidRDefault="001B4E9E" w:rsidP="008F4C9B">
      <w:pPr>
        <w:pStyle w:val="Normal1"/>
        <w:numPr>
          <w:ilvl w:val="0"/>
          <w:numId w:val="3"/>
        </w:numPr>
        <w:tabs>
          <w:tab w:val="clear" w:pos="2880"/>
          <w:tab w:val="num" w:pos="1260"/>
        </w:tabs>
        <w:ind w:left="1260"/>
        <w:jc w:val="both"/>
        <w:rPr>
          <w:rFonts w:cs="Arial"/>
          <w:sz w:val="22"/>
          <w:szCs w:val="22"/>
          <w:lang w:val="en-GB"/>
        </w:rPr>
      </w:pPr>
      <w:r w:rsidRPr="00E44C03">
        <w:rPr>
          <w:rFonts w:cs="Arial"/>
          <w:sz w:val="22"/>
          <w:szCs w:val="22"/>
          <w:lang w:val="en-GB"/>
        </w:rPr>
        <w:t>‘related’, ie resulted from the administration of any of the research procedures; and</w:t>
      </w:r>
    </w:p>
    <w:p w14:paraId="78197C4A" w14:textId="77777777" w:rsidR="001B4E9E" w:rsidRPr="00E44C03" w:rsidRDefault="001B4E9E" w:rsidP="008F4C9B">
      <w:pPr>
        <w:pStyle w:val="Normal1"/>
        <w:numPr>
          <w:ilvl w:val="0"/>
          <w:numId w:val="3"/>
        </w:numPr>
        <w:tabs>
          <w:tab w:val="clear" w:pos="2880"/>
          <w:tab w:val="num" w:pos="1260"/>
        </w:tabs>
        <w:ind w:left="1260"/>
        <w:jc w:val="both"/>
        <w:rPr>
          <w:rFonts w:cs="Arial"/>
          <w:sz w:val="22"/>
          <w:szCs w:val="22"/>
          <w:lang w:val="en-GB"/>
        </w:rPr>
      </w:pPr>
      <w:r w:rsidRPr="00E44C03">
        <w:rPr>
          <w:rFonts w:cs="Arial"/>
          <w:sz w:val="22"/>
          <w:szCs w:val="22"/>
          <w:lang w:val="en-GB"/>
        </w:rPr>
        <w:t>‘unexpected’, ie an event that is not listed in the protocol as an expected occurrence</w:t>
      </w:r>
    </w:p>
    <w:p w14:paraId="04C213F4" w14:textId="77777777" w:rsidR="001B4E9E" w:rsidRPr="00E44C03" w:rsidRDefault="001B4E9E" w:rsidP="001B4E9E">
      <w:pPr>
        <w:pStyle w:val="Normal1"/>
        <w:jc w:val="both"/>
        <w:rPr>
          <w:rFonts w:cs="Arial"/>
          <w:sz w:val="22"/>
          <w:szCs w:val="22"/>
          <w:lang w:val="en-GB"/>
        </w:rPr>
      </w:pPr>
    </w:p>
    <w:p w14:paraId="24842EDD" w14:textId="20FC8EFF" w:rsidR="001B4E9E" w:rsidRPr="00E44C03" w:rsidRDefault="001B4E9E" w:rsidP="001B4E9E">
      <w:pPr>
        <w:pStyle w:val="Normal1"/>
        <w:jc w:val="both"/>
        <w:rPr>
          <w:rFonts w:cs="Arial"/>
          <w:bCs/>
          <w:sz w:val="22"/>
          <w:szCs w:val="22"/>
          <w:lang w:val="en-GB"/>
        </w:rPr>
      </w:pPr>
      <w:r w:rsidRPr="00E44C03">
        <w:rPr>
          <w:rFonts w:cs="Arial"/>
          <w:bCs/>
          <w:sz w:val="22"/>
          <w:szCs w:val="22"/>
          <w:lang w:val="en-GB"/>
        </w:rPr>
        <w:t xml:space="preserve">Reports of related and unexpected SAEs should be submitted within 15 days of the Chief Investigator becoming aware of the event, using the NRES SAE form for non-IMP studies.  The Chief Investigator must also notify the Sponsor of all </w:t>
      </w:r>
      <w:r w:rsidR="009714B4">
        <w:rPr>
          <w:rFonts w:cs="Arial"/>
          <w:bCs/>
          <w:sz w:val="22"/>
          <w:szCs w:val="22"/>
          <w:lang w:val="en-GB"/>
        </w:rPr>
        <w:t xml:space="preserve">related and unexpected </w:t>
      </w:r>
      <w:r w:rsidRPr="00E44C03">
        <w:rPr>
          <w:rFonts w:cs="Arial"/>
          <w:bCs/>
          <w:sz w:val="22"/>
          <w:szCs w:val="22"/>
          <w:lang w:val="en-GB"/>
        </w:rPr>
        <w:t>SAEs.</w:t>
      </w:r>
    </w:p>
    <w:p w14:paraId="7E06A91A" w14:textId="77777777" w:rsidR="001B4E9E" w:rsidRPr="00E44C03" w:rsidRDefault="001B4E9E" w:rsidP="001B4E9E">
      <w:pPr>
        <w:pStyle w:val="Normal1"/>
        <w:jc w:val="both"/>
        <w:rPr>
          <w:rFonts w:cs="Arial"/>
          <w:sz w:val="22"/>
          <w:szCs w:val="22"/>
          <w:lang w:val="en-GB"/>
        </w:rPr>
      </w:pPr>
    </w:p>
    <w:p w14:paraId="60923BF6" w14:textId="2CF3353E" w:rsidR="001B4E9E" w:rsidRPr="00E44C03" w:rsidRDefault="001B4E9E" w:rsidP="001B4E9E">
      <w:pPr>
        <w:pStyle w:val="Normal1"/>
        <w:jc w:val="both"/>
        <w:rPr>
          <w:rFonts w:cs="Arial"/>
          <w:bCs/>
          <w:sz w:val="22"/>
          <w:szCs w:val="22"/>
          <w:lang w:val="en-GB"/>
        </w:rPr>
      </w:pPr>
      <w:r w:rsidRPr="00E44C03">
        <w:rPr>
          <w:rFonts w:cs="Arial"/>
          <w:bCs/>
          <w:sz w:val="22"/>
          <w:szCs w:val="22"/>
          <w:lang w:val="en-GB"/>
        </w:rPr>
        <w:t>Local investigators should report any SAEs as required by their Local Research Ethics Committee, Sponsor and/or Research &amp; Development Office.</w:t>
      </w:r>
      <w:r w:rsidR="00233FF0">
        <w:rPr>
          <w:rFonts w:cs="Arial"/>
          <w:bCs/>
          <w:sz w:val="22"/>
          <w:szCs w:val="22"/>
          <w:lang w:val="en-GB"/>
        </w:rPr>
        <w:t xml:space="preserve"> </w:t>
      </w:r>
    </w:p>
    <w:p w14:paraId="65132D66" w14:textId="4A939199" w:rsidR="001B4E9E" w:rsidRDefault="001B4E9E" w:rsidP="001B4E9E">
      <w:pPr>
        <w:pStyle w:val="Normal1"/>
        <w:jc w:val="both"/>
        <w:rPr>
          <w:rFonts w:cs="Arial"/>
          <w:bCs/>
          <w:sz w:val="22"/>
          <w:szCs w:val="22"/>
          <w:lang w:val="en-GB"/>
        </w:rPr>
      </w:pPr>
    </w:p>
    <w:p w14:paraId="315A699E" w14:textId="77777777" w:rsidR="00233FF0" w:rsidRPr="00E44C03" w:rsidRDefault="00233FF0" w:rsidP="001B4E9E">
      <w:pPr>
        <w:pStyle w:val="Normal1"/>
        <w:jc w:val="both"/>
        <w:rPr>
          <w:rFonts w:cs="Arial"/>
          <w:bCs/>
          <w:sz w:val="22"/>
          <w:szCs w:val="22"/>
          <w:lang w:val="en-GB"/>
        </w:rPr>
      </w:pPr>
    </w:p>
    <w:p w14:paraId="2BC18483" w14:textId="402A5C87" w:rsidR="001B4E9E" w:rsidRDefault="001B4E9E" w:rsidP="001B4E9E">
      <w:pPr>
        <w:pBdr>
          <w:top w:val="single" w:sz="4" w:space="11" w:color="auto"/>
          <w:left w:val="single" w:sz="4" w:space="11" w:color="auto"/>
          <w:bottom w:val="single" w:sz="4" w:space="11" w:color="auto"/>
          <w:right w:val="single" w:sz="4" w:space="11" w:color="auto"/>
        </w:pBdr>
        <w:shd w:val="clear" w:color="auto" w:fill="FFE7F3"/>
        <w:jc w:val="center"/>
        <w:rPr>
          <w:ins w:id="18" w:author="Wong, Cheuk Fung" w:date="2021-11-04T10:48:00Z"/>
          <w:b/>
          <w:bCs/>
        </w:rPr>
      </w:pPr>
      <w:r w:rsidRPr="00E44C03">
        <w:rPr>
          <w:b/>
          <w:bCs/>
        </w:rPr>
        <w:t>Contact details for reporting SAEs</w:t>
      </w:r>
    </w:p>
    <w:p w14:paraId="342C8D52" w14:textId="2A101C76" w:rsidR="009714B4" w:rsidRPr="00E44C03" w:rsidRDefault="009714B4" w:rsidP="009714B4">
      <w:pPr>
        <w:pBdr>
          <w:top w:val="single" w:sz="4" w:space="11" w:color="auto"/>
          <w:left w:val="single" w:sz="4" w:space="11" w:color="auto"/>
          <w:bottom w:val="single" w:sz="4" w:space="11" w:color="auto"/>
          <w:right w:val="single" w:sz="4" w:space="11" w:color="auto"/>
        </w:pBdr>
        <w:shd w:val="clear" w:color="auto" w:fill="FFE7F3"/>
        <w:jc w:val="center"/>
        <w:rPr>
          <w:b/>
          <w:bCs/>
        </w:rPr>
      </w:pPr>
      <w:ins w:id="19" w:author="Wong, Cheuk Fung" w:date="2021-11-04T10:48:00Z">
        <w:r>
          <w:fldChar w:fldCharType="begin"/>
        </w:r>
        <w:r>
          <w:instrText xml:space="preserve"> HYPERLINK "mailto:jrco@imperial.ac.uk" </w:instrText>
        </w:r>
        <w:r>
          <w:fldChar w:fldCharType="separate"/>
        </w:r>
        <w:r>
          <w:rPr>
            <w:rStyle w:val="Hyperlink"/>
          </w:rPr>
          <w:t>RGIT</w:t>
        </w:r>
        <w:r w:rsidRPr="0070031E">
          <w:rPr>
            <w:rStyle w:val="Hyperlink"/>
          </w:rPr>
          <w:t>@imperial.ac.uk</w:t>
        </w:r>
        <w:r>
          <w:rPr>
            <w:rStyle w:val="Hyperlink"/>
            <w:b/>
            <w:bCs/>
          </w:rPr>
          <w:fldChar w:fldCharType="end"/>
        </w:r>
      </w:ins>
    </w:p>
    <w:p w14:paraId="535F1635" w14:textId="1236B94D" w:rsidR="0074434F" w:rsidRPr="00E44C03" w:rsidRDefault="00FF7707" w:rsidP="001B4E9E">
      <w:pPr>
        <w:pBdr>
          <w:top w:val="single" w:sz="4" w:space="11" w:color="auto"/>
          <w:left w:val="single" w:sz="4" w:space="11" w:color="auto"/>
          <w:bottom w:val="single" w:sz="4" w:space="11" w:color="auto"/>
          <w:right w:val="single" w:sz="4" w:space="11" w:color="auto"/>
        </w:pBdr>
        <w:shd w:val="clear" w:color="auto" w:fill="FFE7F3"/>
        <w:jc w:val="center"/>
        <w:rPr>
          <w:b/>
          <w:bCs/>
        </w:rPr>
      </w:pPr>
      <w:r w:rsidRPr="00E44C03">
        <w:rPr>
          <w:b/>
          <w:bCs/>
        </w:rPr>
        <w:t>Dr Zachary Whinnett email:</w:t>
      </w:r>
      <w:r w:rsidRPr="00E44C03">
        <w:t xml:space="preserve"> </w:t>
      </w:r>
      <w:r w:rsidRPr="00E44C03">
        <w:rPr>
          <w:b/>
          <w:bCs/>
        </w:rPr>
        <w:t>z.whinnett@imperial.ac.uk</w:t>
      </w:r>
    </w:p>
    <w:p w14:paraId="7BB37619" w14:textId="5E940117" w:rsidR="001B4E9E" w:rsidRPr="00E44C03" w:rsidRDefault="001B4E9E" w:rsidP="001B4E9E">
      <w:pPr>
        <w:pBdr>
          <w:top w:val="single" w:sz="4" w:space="11" w:color="auto"/>
          <w:left w:val="single" w:sz="4" w:space="11" w:color="auto"/>
          <w:bottom w:val="single" w:sz="4" w:space="11" w:color="auto"/>
          <w:right w:val="single" w:sz="4" w:space="11" w:color="auto"/>
        </w:pBdr>
        <w:shd w:val="clear" w:color="auto" w:fill="FFE7F3"/>
        <w:jc w:val="center"/>
        <w:rPr>
          <w:b/>
          <w:bCs/>
        </w:rPr>
      </w:pPr>
      <w:r w:rsidRPr="00E44C03">
        <w:rPr>
          <w:b/>
          <w:bCs/>
        </w:rPr>
        <w:t>Please send SAE forms to:</w:t>
      </w:r>
      <w:r w:rsidR="00376B2E" w:rsidRPr="00E44C03">
        <w:rPr>
          <w:b/>
          <w:bCs/>
        </w:rPr>
        <w:t xml:space="preserve"> Hammersmith Hospital, Du Cane road, London W12 0HS.</w:t>
      </w:r>
    </w:p>
    <w:p w14:paraId="2EC69664" w14:textId="176DFF66" w:rsidR="001B4E9E" w:rsidRPr="00E44C03" w:rsidRDefault="001B4E9E" w:rsidP="001B4E9E">
      <w:pPr>
        <w:pBdr>
          <w:top w:val="single" w:sz="4" w:space="11" w:color="auto"/>
          <w:left w:val="single" w:sz="4" w:space="11" w:color="auto"/>
          <w:bottom w:val="single" w:sz="4" w:space="11" w:color="auto"/>
          <w:right w:val="single" w:sz="4" w:space="11" w:color="auto"/>
        </w:pBdr>
        <w:shd w:val="clear" w:color="auto" w:fill="FFE7F3"/>
        <w:jc w:val="center"/>
      </w:pPr>
      <w:r w:rsidRPr="00E44C03">
        <w:rPr>
          <w:b/>
          <w:bCs/>
        </w:rPr>
        <w:t>Tel:</w:t>
      </w:r>
      <w:r w:rsidR="00FF7707" w:rsidRPr="00E44C03">
        <w:t xml:space="preserve"> </w:t>
      </w:r>
      <w:r w:rsidR="00FF7707" w:rsidRPr="00E44C03">
        <w:rPr>
          <w:b/>
          <w:bCs/>
        </w:rPr>
        <w:t xml:space="preserve">020 8383 4967 </w:t>
      </w:r>
      <w:r w:rsidRPr="00E44C03">
        <w:rPr>
          <w:b/>
          <w:bCs/>
        </w:rPr>
        <w:t>(Mon to Fri 09.00 – 17.00)</w:t>
      </w:r>
    </w:p>
    <w:p w14:paraId="793BF98F" w14:textId="21B3F916" w:rsidR="001B4E9E" w:rsidRDefault="00441597" w:rsidP="00496A45">
      <w:pPr>
        <w:tabs>
          <w:tab w:val="left" w:pos="5064"/>
          <w:tab w:val="left" w:pos="7452"/>
        </w:tabs>
        <w:rPr>
          <w:lang w:eastAsia="en-US"/>
        </w:rPr>
      </w:pPr>
      <w:ins w:id="20" w:author="Jagdeep Singh Mohal" w:date="2022-07-19T13:31:00Z">
        <w:r>
          <w:rPr>
            <w:lang w:eastAsia="en-US"/>
          </w:rPr>
          <w:tab/>
        </w:r>
        <w:r>
          <w:rPr>
            <w:lang w:eastAsia="en-US"/>
          </w:rPr>
          <w:tab/>
        </w:r>
      </w:ins>
    </w:p>
    <w:p w14:paraId="0CE1E913" w14:textId="4FB9EDB2" w:rsidR="001B4E9E" w:rsidRDefault="004D259B" w:rsidP="008F4C9B">
      <w:pPr>
        <w:pStyle w:val="ListParagraph"/>
        <w:numPr>
          <w:ilvl w:val="0"/>
          <w:numId w:val="15"/>
        </w:numPr>
        <w:rPr>
          <w:b/>
          <w:bCs/>
        </w:rPr>
      </w:pPr>
      <w:r w:rsidRPr="004D259B">
        <w:rPr>
          <w:b/>
          <w:bCs/>
        </w:rPr>
        <w:t>A</w:t>
      </w:r>
      <w:r>
        <w:rPr>
          <w:b/>
          <w:bCs/>
        </w:rPr>
        <w:t xml:space="preserve">SSESSMENT &amp; FOLLOW UP </w:t>
      </w:r>
    </w:p>
    <w:p w14:paraId="2AE09FBB" w14:textId="065C8927" w:rsidR="004D259B" w:rsidRDefault="004D259B" w:rsidP="004D259B">
      <w:pPr>
        <w:pStyle w:val="ListParagraph"/>
        <w:ind w:left="644"/>
        <w:rPr>
          <w:b/>
          <w:bCs/>
        </w:rPr>
      </w:pPr>
    </w:p>
    <w:p w14:paraId="290530B6" w14:textId="216C72C9" w:rsidR="004D259B" w:rsidRDefault="004D259B" w:rsidP="004D259B">
      <w:pPr>
        <w:pStyle w:val="ListParagraph"/>
        <w:ind w:left="644"/>
        <w:rPr>
          <w:lang w:eastAsia="en-US"/>
        </w:rPr>
      </w:pPr>
      <w:r>
        <w:rPr>
          <w:lang w:eastAsia="en-US"/>
        </w:rPr>
        <w:t xml:space="preserve">Patients will be followed up over a 6 month period as per the study design in section 3. At the completion of the study we will inform their normal cardiology team and a join decision will be made with the patient and their normal cardiologist as to whether they should remain RV pacing on or pacing off. </w:t>
      </w:r>
      <w:r w:rsidR="000A76AD">
        <w:rPr>
          <w:lang w:eastAsia="en-US"/>
        </w:rPr>
        <w:t xml:space="preserve">Any incidental findings that we identify during the study will be reviewed by the research team and reported to the GP and also the cardiology team normally looking after the patient. </w:t>
      </w:r>
    </w:p>
    <w:p w14:paraId="37DFCA0E" w14:textId="77777777" w:rsidR="004D259B" w:rsidRPr="00E44C03" w:rsidRDefault="004D259B" w:rsidP="004D259B">
      <w:pPr>
        <w:pStyle w:val="ListParagraph"/>
        <w:ind w:left="644"/>
        <w:rPr>
          <w:lang w:eastAsia="en-US"/>
        </w:rPr>
      </w:pPr>
    </w:p>
    <w:p w14:paraId="21C9429D" w14:textId="77777777" w:rsidR="004D259B" w:rsidRDefault="004D259B" w:rsidP="001B4E9E">
      <w:pPr>
        <w:pStyle w:val="Heading1"/>
        <w:rPr>
          <w:rFonts w:ascii="Arial" w:hAnsi="Arial" w:cs="Arial"/>
          <w:caps/>
          <w:szCs w:val="22"/>
        </w:rPr>
      </w:pPr>
      <w:bookmarkStart w:id="21" w:name="_Toc142973626"/>
    </w:p>
    <w:p w14:paraId="51B74229" w14:textId="6ABAF802" w:rsidR="001B4E9E" w:rsidRPr="000A5BC3" w:rsidRDefault="004D259B" w:rsidP="001B4E9E">
      <w:pPr>
        <w:pStyle w:val="Heading1"/>
        <w:rPr>
          <w:rFonts w:ascii="Arial" w:hAnsi="Arial" w:cs="Arial"/>
          <w:caps/>
          <w:szCs w:val="22"/>
        </w:rPr>
      </w:pPr>
      <w:r>
        <w:rPr>
          <w:rFonts w:ascii="Arial" w:hAnsi="Arial" w:cs="Arial"/>
          <w:caps/>
          <w:szCs w:val="22"/>
        </w:rPr>
        <w:t>7</w:t>
      </w:r>
      <w:r w:rsidR="001B4E9E" w:rsidRPr="000A5BC3">
        <w:rPr>
          <w:rFonts w:ascii="Arial" w:hAnsi="Arial" w:cs="Arial"/>
          <w:caps/>
          <w:szCs w:val="22"/>
        </w:rPr>
        <w:t>.</w:t>
      </w:r>
      <w:r w:rsidR="001B4E9E" w:rsidRPr="000A5BC3">
        <w:rPr>
          <w:rFonts w:ascii="Arial" w:hAnsi="Arial" w:cs="Arial"/>
          <w:caps/>
          <w:szCs w:val="22"/>
        </w:rPr>
        <w:tab/>
        <w:t>STATISTICs and data analysis</w:t>
      </w:r>
      <w:bookmarkEnd w:id="21"/>
    </w:p>
    <w:p w14:paraId="7E720AF0" w14:textId="77777777" w:rsidR="001B4E9E" w:rsidRPr="00E44C03" w:rsidRDefault="001B4E9E" w:rsidP="001B4E9E">
      <w:pPr>
        <w:rPr>
          <w:lang w:eastAsia="en-US"/>
        </w:rPr>
      </w:pPr>
    </w:p>
    <w:p w14:paraId="04E9BC9D" w14:textId="77777777" w:rsidR="00442D1A" w:rsidRPr="00E44C03" w:rsidRDefault="00442D1A" w:rsidP="00442D1A">
      <w:pPr>
        <w:rPr>
          <w:b/>
          <w:lang w:eastAsia="en-US"/>
        </w:rPr>
      </w:pPr>
      <w:r w:rsidRPr="00E44C03">
        <w:rPr>
          <w:b/>
          <w:lang w:eastAsia="en-US"/>
        </w:rPr>
        <w:t>Sample size calculation:</w:t>
      </w:r>
    </w:p>
    <w:p w14:paraId="25EEE025" w14:textId="0E72DEF9" w:rsidR="001428CD" w:rsidRPr="007F4DCF" w:rsidRDefault="001428CD" w:rsidP="00442D1A">
      <w:pPr>
        <w:rPr>
          <w:lang w:eastAsia="en-US"/>
        </w:rPr>
      </w:pPr>
    </w:p>
    <w:p w14:paraId="0F41612B" w14:textId="72EEB479" w:rsidR="007F4DCF" w:rsidRPr="007F4DCF" w:rsidRDefault="007F4DCF" w:rsidP="007F4DCF">
      <w:pPr>
        <w:autoSpaceDE w:val="0"/>
        <w:autoSpaceDN w:val="0"/>
        <w:adjustRightInd w:val="0"/>
        <w:rPr>
          <w:rFonts w:eastAsiaTheme="minorHAnsi"/>
          <w:lang w:eastAsia="en-US"/>
        </w:rPr>
      </w:pPr>
      <w:r w:rsidRPr="007F4DCF">
        <w:rPr>
          <w:rFonts w:eastAsiaTheme="minorHAnsi"/>
          <w:lang w:eastAsia="en-US"/>
        </w:rPr>
        <w:t>Cardiac output is greater when AV delay is selected by the parabola than when selected by the 3 other methods</w:t>
      </w:r>
      <w:r>
        <w:rPr>
          <w:rFonts w:eastAsiaTheme="minorHAnsi"/>
          <w:lang w:eastAsia="en-US"/>
        </w:rPr>
        <w:t xml:space="preserve">: </w:t>
      </w:r>
      <w:r w:rsidRPr="007F4DCF">
        <w:rPr>
          <w:rFonts w:eastAsiaTheme="minorHAnsi"/>
          <w:lang w:eastAsia="en-US"/>
        </w:rPr>
        <w:t>Assuming a standard deviation of replicates at a specific AV delay of 10mmHg and performing 8 replicates, 60</w:t>
      </w:r>
      <w:r>
        <w:rPr>
          <w:rFonts w:eastAsiaTheme="minorHAnsi"/>
          <w:lang w:eastAsia="en-US"/>
        </w:rPr>
        <w:t xml:space="preserve"> </w:t>
      </w:r>
      <w:r w:rsidRPr="007F4DCF">
        <w:rPr>
          <w:rFonts w:eastAsiaTheme="minorHAnsi"/>
          <w:lang w:eastAsia="en-US"/>
        </w:rPr>
        <w:t xml:space="preserve">patients would provide 93% power at the 5% significance level for detecting a mean difference of 3.5 mmHg (with SD 10mmHg) between </w:t>
      </w:r>
      <w:r w:rsidRPr="007F4DCF">
        <w:rPr>
          <w:rFonts w:eastAsiaTheme="minorHAnsi"/>
          <w:lang w:eastAsia="en-US"/>
        </w:rPr>
        <w:lastRenderedPageBreak/>
        <w:t>the SBP at the optimal AV delay against the tested condition (simulation, linear model). Across the three tested configurations this would provide overall 80% power.</w:t>
      </w:r>
    </w:p>
    <w:p w14:paraId="3C04D23F" w14:textId="77777777" w:rsidR="007F4DCF" w:rsidRPr="007F4DCF" w:rsidRDefault="007F4DCF" w:rsidP="007F4DCF">
      <w:pPr>
        <w:autoSpaceDE w:val="0"/>
        <w:autoSpaceDN w:val="0"/>
        <w:adjustRightInd w:val="0"/>
        <w:rPr>
          <w:rFonts w:eastAsiaTheme="minorHAnsi"/>
          <w:lang w:eastAsia="en-US"/>
        </w:rPr>
      </w:pPr>
    </w:p>
    <w:p w14:paraId="33096947" w14:textId="58BDA4A4" w:rsidR="007F4DCF" w:rsidRPr="007F4DCF" w:rsidRDefault="007F4DCF" w:rsidP="007F4DCF">
      <w:pPr>
        <w:autoSpaceDE w:val="0"/>
        <w:autoSpaceDN w:val="0"/>
        <w:adjustRightInd w:val="0"/>
        <w:rPr>
          <w:rFonts w:eastAsiaTheme="minorHAnsi"/>
          <w:lang w:eastAsia="en-US"/>
        </w:rPr>
      </w:pPr>
      <w:r w:rsidRPr="007F4DCF">
        <w:rPr>
          <w:rFonts w:eastAsiaTheme="minorHAnsi"/>
          <w:lang w:eastAsia="en-US"/>
        </w:rPr>
        <w:t>The delta in intra-ventricular delay correlates with the delta in LVOT gradient, across patients: The relationship</w:t>
      </w:r>
      <w:r>
        <w:rPr>
          <w:rFonts w:eastAsiaTheme="minorHAnsi"/>
          <w:lang w:eastAsia="en-US"/>
        </w:rPr>
        <w:t xml:space="preserve"> </w:t>
      </w:r>
      <w:r w:rsidRPr="007F4DCF">
        <w:rPr>
          <w:rFonts w:eastAsiaTheme="minorHAnsi"/>
          <w:lang w:eastAsia="en-US"/>
        </w:rPr>
        <w:t>between the change in intraventricular delay and outflow gradient reduction in the newly implanted patients will be quantified by a correlation coefficient. 26 patients would provide &gt;80% power at the 5% significance level for detecting a correlation coefficient of at least 0.5. I will recruit 30 patients to account for dropouts.</w:t>
      </w:r>
    </w:p>
    <w:p w14:paraId="784E9220" w14:textId="77777777" w:rsidR="007F4DCF" w:rsidRPr="007F4DCF" w:rsidRDefault="007F4DCF" w:rsidP="007F4DCF">
      <w:pPr>
        <w:autoSpaceDE w:val="0"/>
        <w:autoSpaceDN w:val="0"/>
        <w:adjustRightInd w:val="0"/>
        <w:rPr>
          <w:rFonts w:eastAsiaTheme="minorHAnsi"/>
          <w:lang w:eastAsia="en-US"/>
        </w:rPr>
      </w:pPr>
    </w:p>
    <w:p w14:paraId="67E0B76B" w14:textId="10D1DF08" w:rsidR="007F4DCF" w:rsidRDefault="007F4DCF" w:rsidP="007F4DCF">
      <w:pPr>
        <w:autoSpaceDE w:val="0"/>
        <w:autoSpaceDN w:val="0"/>
        <w:adjustRightInd w:val="0"/>
        <w:rPr>
          <w:rFonts w:eastAsiaTheme="minorHAnsi"/>
          <w:lang w:eastAsia="en-US"/>
        </w:rPr>
      </w:pPr>
      <w:r w:rsidRPr="007F4DCF">
        <w:rPr>
          <w:rFonts w:eastAsiaTheme="minorHAnsi"/>
          <w:lang w:eastAsia="en-US"/>
        </w:rPr>
        <w:t>Systolic BP is a useful proxy for cardiac output (assessed invasively or by ultrafast ultrasound through-plane aortic flow). The 26 newly implanted patients would provide &gt;80% power at the 5% significance level for detecting a correlation coefficient of at least 0.5 between BP and invasive cardiac output, and similarly for BP and non-invasive cardiac output by ultrafast ultrasound through-plane flow.</w:t>
      </w:r>
    </w:p>
    <w:p w14:paraId="5E65EDE0" w14:textId="0A14539A" w:rsidR="00544E0D" w:rsidRDefault="00544E0D" w:rsidP="007F4DCF">
      <w:pPr>
        <w:autoSpaceDE w:val="0"/>
        <w:autoSpaceDN w:val="0"/>
        <w:adjustRightInd w:val="0"/>
        <w:rPr>
          <w:rFonts w:eastAsiaTheme="minorHAnsi"/>
          <w:lang w:eastAsia="en-US"/>
        </w:rPr>
      </w:pPr>
    </w:p>
    <w:p w14:paraId="48D80161" w14:textId="66D5FE30" w:rsidR="00CA5914" w:rsidRDefault="00CA5914" w:rsidP="007F4DCF">
      <w:pPr>
        <w:autoSpaceDE w:val="0"/>
        <w:autoSpaceDN w:val="0"/>
        <w:adjustRightInd w:val="0"/>
        <w:rPr>
          <w:rFonts w:eastAsiaTheme="minorHAnsi"/>
          <w:lang w:eastAsia="en-US"/>
        </w:rPr>
      </w:pPr>
      <w:r w:rsidRPr="00CA5914">
        <w:rPr>
          <w:rFonts w:eastAsiaTheme="minorHAnsi"/>
          <w:lang w:eastAsia="en-US"/>
        </w:rPr>
        <w:t>For the randomised controlled trial I will recruit 60 patients. This will consist of the 30 patients recruited for the acute invasive haemodynamic study and 30 for the non-invasive acute haemodynamic study. The primary outcome of the study is the patients reported symptoms on the Kansas City Cardiomyopathy Questionnaire. Based on previous trials, the SD of repeated assessments is 14. We would wish to detect a 7.5 unit change on the scale (with the 'EXPLORER-HCM' randomised, double-blind, placebo-controlled phase 3 trial it was 9). Through simulation of a mixed-effects model to analyse the cross-over design, 60 patients would provide approximately 83% power.</w:t>
      </w:r>
    </w:p>
    <w:p w14:paraId="13C4F643" w14:textId="062826AF" w:rsidR="00544E0D" w:rsidRDefault="00544E0D" w:rsidP="007F4DCF">
      <w:pPr>
        <w:autoSpaceDE w:val="0"/>
        <w:autoSpaceDN w:val="0"/>
        <w:adjustRightInd w:val="0"/>
        <w:rPr>
          <w:rFonts w:eastAsiaTheme="minorHAnsi"/>
          <w:lang w:eastAsia="en-US"/>
        </w:rPr>
      </w:pPr>
    </w:p>
    <w:p w14:paraId="12AD660E" w14:textId="77777777" w:rsidR="00544E0D" w:rsidRPr="00544E0D" w:rsidRDefault="00544E0D" w:rsidP="00544E0D">
      <w:pPr>
        <w:autoSpaceDE w:val="0"/>
        <w:autoSpaceDN w:val="0"/>
        <w:adjustRightInd w:val="0"/>
        <w:rPr>
          <w:rFonts w:eastAsiaTheme="minorHAnsi"/>
          <w:lang w:eastAsia="en-US"/>
        </w:rPr>
      </w:pPr>
      <w:r w:rsidRPr="00544E0D">
        <w:rPr>
          <w:rFonts w:eastAsiaTheme="minorHAnsi"/>
          <w:lang w:eastAsia="en-US"/>
        </w:rPr>
        <w:t>The primary outcome of the cross-over randomised clinical trial is the patient reported symptoms on the Kansas City Cardiomyopathy Questionnaire. It will be analysed using a mixed-effect model to calculate the differences between the paced and un-paced periods.</w:t>
      </w:r>
    </w:p>
    <w:p w14:paraId="2130E68D" w14:textId="77777777" w:rsidR="00544E0D" w:rsidRPr="00544E0D" w:rsidRDefault="00544E0D" w:rsidP="00544E0D">
      <w:pPr>
        <w:autoSpaceDE w:val="0"/>
        <w:autoSpaceDN w:val="0"/>
        <w:adjustRightInd w:val="0"/>
        <w:rPr>
          <w:rFonts w:eastAsiaTheme="minorHAnsi"/>
          <w:lang w:eastAsia="en-US"/>
        </w:rPr>
      </w:pPr>
    </w:p>
    <w:p w14:paraId="4D60BFD8" w14:textId="25A70E73" w:rsidR="00544E0D" w:rsidRDefault="00544E0D" w:rsidP="00544E0D">
      <w:pPr>
        <w:autoSpaceDE w:val="0"/>
        <w:autoSpaceDN w:val="0"/>
        <w:adjustRightInd w:val="0"/>
        <w:rPr>
          <w:rFonts w:eastAsiaTheme="minorHAnsi"/>
          <w:lang w:eastAsia="en-US"/>
        </w:rPr>
      </w:pPr>
      <w:r w:rsidRPr="00544E0D">
        <w:rPr>
          <w:rFonts w:eastAsiaTheme="minorHAnsi"/>
          <w:lang w:eastAsia="en-US"/>
        </w:rPr>
        <w:t>For the invasive and non-invasive acute haemodynamic studies we will assess the change in blood pressure and outflow gradient. This will be reported as a mean and standard error, and we will calculate a correlation coefficient between them.</w:t>
      </w:r>
    </w:p>
    <w:p w14:paraId="14E22088" w14:textId="627093D0" w:rsidR="00F03FE4" w:rsidRPr="002E26A5" w:rsidRDefault="00F03FE4" w:rsidP="00544E0D">
      <w:pPr>
        <w:autoSpaceDE w:val="0"/>
        <w:autoSpaceDN w:val="0"/>
        <w:adjustRightInd w:val="0"/>
        <w:rPr>
          <w:rFonts w:eastAsiaTheme="minorHAnsi"/>
          <w:lang w:eastAsia="en-US"/>
        </w:rPr>
      </w:pPr>
    </w:p>
    <w:p w14:paraId="074F6554" w14:textId="78D36BF2" w:rsidR="00F03FE4" w:rsidRPr="002E26A5" w:rsidRDefault="00441597" w:rsidP="00F03FE4">
      <w:pPr>
        <w:autoSpaceDE w:val="0"/>
        <w:autoSpaceDN w:val="0"/>
        <w:adjustRightInd w:val="0"/>
        <w:rPr>
          <w:ins w:id="22" w:author="Jagdeep Singh Mohal" w:date="2022-07-19T13:36:00Z"/>
          <w:rFonts w:eastAsiaTheme="minorHAnsi"/>
          <w:lang w:eastAsia="en-US"/>
        </w:rPr>
      </w:pPr>
      <w:r w:rsidRPr="002E26A5">
        <w:rPr>
          <w:rFonts w:eastAsiaTheme="minorHAnsi"/>
          <w:lang w:eastAsia="en-US"/>
        </w:rPr>
        <w:t>We will also test for an interaction between haemodynamics randomisation and the primary and secondary outcome measures.</w:t>
      </w:r>
    </w:p>
    <w:p w14:paraId="61E124D7" w14:textId="77777777" w:rsidR="002E26A5" w:rsidRPr="002E26A5" w:rsidRDefault="002E26A5" w:rsidP="00F03FE4">
      <w:pPr>
        <w:autoSpaceDE w:val="0"/>
        <w:autoSpaceDN w:val="0"/>
        <w:adjustRightInd w:val="0"/>
        <w:rPr>
          <w:rFonts w:eastAsiaTheme="minorHAnsi"/>
          <w:lang w:eastAsia="en-US"/>
        </w:rPr>
      </w:pPr>
    </w:p>
    <w:p w14:paraId="0BEEFE84" w14:textId="34BD69BB" w:rsidR="00F03FE4" w:rsidRPr="002E26A5" w:rsidRDefault="00F03FE4" w:rsidP="00F03FE4">
      <w:pPr>
        <w:autoSpaceDE w:val="0"/>
        <w:autoSpaceDN w:val="0"/>
        <w:adjustRightInd w:val="0"/>
        <w:rPr>
          <w:rFonts w:eastAsiaTheme="minorHAnsi"/>
          <w:lang w:eastAsia="en-US"/>
        </w:rPr>
      </w:pPr>
      <w:r w:rsidRPr="002E26A5">
        <w:rPr>
          <w:rFonts w:eastAsiaTheme="minorHAnsi"/>
          <w:lang w:eastAsia="en-US"/>
        </w:rPr>
        <w:t xml:space="preserve">All eligible patients that undergo AV optimisation will be recruited into the trial. </w:t>
      </w:r>
      <w:r w:rsidR="00441597" w:rsidRPr="002E26A5">
        <w:rPr>
          <w:rFonts w:eastAsiaTheme="minorHAnsi"/>
          <w:lang w:eastAsia="en-US"/>
        </w:rPr>
        <w:t>The trial management group</w:t>
      </w:r>
      <w:r w:rsidR="00A17001" w:rsidRPr="002E26A5">
        <w:rPr>
          <w:rFonts w:eastAsiaTheme="minorHAnsi"/>
          <w:lang w:eastAsia="en-US"/>
        </w:rPr>
        <w:t xml:space="preserve"> will</w:t>
      </w:r>
      <w:r w:rsidRPr="002E26A5">
        <w:rPr>
          <w:rFonts w:eastAsiaTheme="minorHAnsi"/>
          <w:lang w:eastAsia="en-US"/>
        </w:rPr>
        <w:t xml:space="preserve"> monitor the percentage of people who have a positive haemodynamic response. From our pilot work we estimate</w:t>
      </w:r>
      <w:r w:rsidR="00441597" w:rsidRPr="002E26A5">
        <w:rPr>
          <w:rFonts w:eastAsiaTheme="minorHAnsi"/>
          <w:lang w:eastAsia="en-US"/>
        </w:rPr>
        <w:t xml:space="preserve">d and based our sample size calculations expecting that </w:t>
      </w:r>
      <w:r w:rsidRPr="002E26A5">
        <w:rPr>
          <w:rFonts w:eastAsiaTheme="minorHAnsi"/>
          <w:lang w:eastAsia="en-US"/>
        </w:rPr>
        <w:t>2/3 of those who we recruit</w:t>
      </w:r>
      <w:r w:rsidR="00441597" w:rsidRPr="002E26A5">
        <w:rPr>
          <w:rFonts w:eastAsiaTheme="minorHAnsi"/>
          <w:lang w:eastAsia="en-US"/>
        </w:rPr>
        <w:t xml:space="preserve"> would show positive haemodynamics at randomisation</w:t>
      </w:r>
      <w:r w:rsidRPr="002E26A5">
        <w:rPr>
          <w:rFonts w:eastAsiaTheme="minorHAnsi"/>
          <w:lang w:eastAsia="en-US"/>
        </w:rPr>
        <w:t xml:space="preserve">. If it falls below this, we will be able to extend recruitment targeting a total of at least 45 people with positive haemodynamic response and the rest will be whose who don’t have a positive haemodynamic response. </w:t>
      </w:r>
    </w:p>
    <w:p w14:paraId="4A3E149B" w14:textId="4AA96722" w:rsidR="005729CD" w:rsidRDefault="005729CD" w:rsidP="007F4DCF">
      <w:pPr>
        <w:autoSpaceDE w:val="0"/>
        <w:autoSpaceDN w:val="0"/>
        <w:adjustRightInd w:val="0"/>
        <w:rPr>
          <w:rFonts w:eastAsiaTheme="minorHAnsi"/>
          <w:lang w:eastAsia="en-US"/>
        </w:rPr>
      </w:pPr>
    </w:p>
    <w:p w14:paraId="243B8AD8" w14:textId="77777777" w:rsidR="005729CD" w:rsidRDefault="005729CD" w:rsidP="005729CD">
      <w:r>
        <w:t xml:space="preserve">Data and all appropriate documentation will be stored for a minimum of 10 years after the completion of the study, including the follow-up period.  </w:t>
      </w:r>
    </w:p>
    <w:p w14:paraId="5FE6619C" w14:textId="77777777" w:rsidR="005729CD" w:rsidRPr="007F4DCF" w:rsidRDefault="005729CD" w:rsidP="007F4DCF">
      <w:pPr>
        <w:autoSpaceDE w:val="0"/>
        <w:autoSpaceDN w:val="0"/>
        <w:adjustRightInd w:val="0"/>
        <w:rPr>
          <w:lang w:eastAsia="en-US"/>
        </w:rPr>
      </w:pPr>
    </w:p>
    <w:p w14:paraId="004FED14" w14:textId="77777777" w:rsidR="001B4E9E" w:rsidRPr="00E44C03" w:rsidRDefault="001B4E9E" w:rsidP="001B4E9E">
      <w:pPr>
        <w:rPr>
          <w:lang w:eastAsia="en-US"/>
        </w:rPr>
      </w:pPr>
    </w:p>
    <w:p w14:paraId="1546D32A" w14:textId="3B443DD8" w:rsidR="001B4E9E" w:rsidRPr="000A5BC3" w:rsidRDefault="00A94A0F" w:rsidP="001B4E9E">
      <w:pPr>
        <w:pStyle w:val="Heading1"/>
        <w:rPr>
          <w:rFonts w:ascii="Arial" w:hAnsi="Arial" w:cs="Arial"/>
          <w:caps/>
          <w:szCs w:val="22"/>
        </w:rPr>
      </w:pPr>
      <w:bookmarkStart w:id="23" w:name="_Toc142973627"/>
      <w:r>
        <w:rPr>
          <w:rFonts w:ascii="Arial" w:hAnsi="Arial" w:cs="Arial"/>
          <w:caps/>
          <w:szCs w:val="22"/>
        </w:rPr>
        <w:t>8</w:t>
      </w:r>
      <w:r w:rsidR="001B4E9E" w:rsidRPr="000A5BC3">
        <w:rPr>
          <w:rFonts w:ascii="Arial" w:hAnsi="Arial" w:cs="Arial"/>
          <w:caps/>
          <w:szCs w:val="22"/>
        </w:rPr>
        <w:t>.</w:t>
      </w:r>
      <w:r w:rsidR="001B4E9E" w:rsidRPr="000A5BC3">
        <w:rPr>
          <w:rFonts w:ascii="Arial" w:hAnsi="Arial" w:cs="Arial"/>
          <w:caps/>
          <w:szCs w:val="22"/>
        </w:rPr>
        <w:tab/>
        <w:t>regulatory issues</w:t>
      </w:r>
      <w:bookmarkEnd w:id="23"/>
    </w:p>
    <w:p w14:paraId="591F9CE4" w14:textId="77777777" w:rsidR="001B4E9E" w:rsidRPr="00E44C03" w:rsidRDefault="001B4E9E" w:rsidP="001B4E9E">
      <w:pPr>
        <w:rPr>
          <w:lang w:eastAsia="en-US"/>
        </w:rPr>
      </w:pPr>
    </w:p>
    <w:p w14:paraId="2CD2CC99" w14:textId="1DCEE13C" w:rsidR="001B4E9E" w:rsidRDefault="00A94A0F" w:rsidP="001B4E9E">
      <w:pPr>
        <w:pStyle w:val="Heading2"/>
        <w:jc w:val="left"/>
        <w:rPr>
          <w:rFonts w:ascii="Arial" w:hAnsi="Arial" w:cs="Arial"/>
          <w:bCs w:val="0"/>
          <w:caps/>
          <w:smallCaps/>
          <w:sz w:val="22"/>
          <w:szCs w:val="22"/>
        </w:rPr>
      </w:pPr>
      <w:bookmarkStart w:id="24" w:name="_Toc142973628"/>
      <w:r>
        <w:rPr>
          <w:rFonts w:ascii="Arial" w:hAnsi="Arial" w:cs="Arial"/>
          <w:bCs w:val="0"/>
          <w:caps/>
          <w:smallCaps/>
          <w:sz w:val="22"/>
          <w:szCs w:val="22"/>
        </w:rPr>
        <w:t>8</w:t>
      </w:r>
      <w:r w:rsidR="001B4E9E" w:rsidRPr="000A5BC3">
        <w:rPr>
          <w:rFonts w:ascii="Arial" w:hAnsi="Arial" w:cs="Arial"/>
          <w:bCs w:val="0"/>
          <w:caps/>
          <w:smallCaps/>
          <w:sz w:val="22"/>
          <w:szCs w:val="22"/>
        </w:rPr>
        <w:t>.1</w:t>
      </w:r>
      <w:r w:rsidR="001B4E9E" w:rsidRPr="000A5BC3">
        <w:rPr>
          <w:rFonts w:ascii="Arial" w:hAnsi="Arial" w:cs="Arial"/>
          <w:bCs w:val="0"/>
          <w:caps/>
          <w:smallCaps/>
          <w:sz w:val="22"/>
          <w:szCs w:val="22"/>
        </w:rPr>
        <w:tab/>
        <w:t>Ethics approval</w:t>
      </w:r>
      <w:bookmarkEnd w:id="24"/>
    </w:p>
    <w:p w14:paraId="11A0C750" w14:textId="77777777" w:rsidR="001428CD" w:rsidRPr="000A5BC3" w:rsidRDefault="001428CD" w:rsidP="000A5BC3">
      <w:pPr>
        <w:rPr>
          <w:bCs/>
        </w:rPr>
      </w:pPr>
    </w:p>
    <w:p w14:paraId="7150BAE9" w14:textId="1EAB21B7" w:rsidR="005729CD" w:rsidRPr="00D366EA" w:rsidRDefault="005729CD" w:rsidP="005729CD">
      <w:pPr>
        <w:jc w:val="both"/>
        <w:rPr>
          <w:color w:val="000000"/>
        </w:rPr>
      </w:pPr>
      <w:r w:rsidRPr="00D366EA">
        <w:rPr>
          <w:color w:val="000000"/>
        </w:rPr>
        <w:t xml:space="preserve">The </w:t>
      </w:r>
      <w:r>
        <w:rPr>
          <w:color w:val="000000"/>
        </w:rPr>
        <w:t>Study Coordination Centre</w:t>
      </w:r>
      <w:r w:rsidRPr="00D366EA">
        <w:rPr>
          <w:color w:val="000000"/>
        </w:rPr>
        <w:t xml:space="preserve"> has obtained approval from the </w:t>
      </w:r>
      <w:r w:rsidR="00E2679B">
        <w:rPr>
          <w:noProof/>
          <w:color w:val="000000"/>
        </w:rPr>
        <w:t xml:space="preserve">West of Scotland </w:t>
      </w:r>
      <w:r w:rsidRPr="00D366EA">
        <w:rPr>
          <w:color w:val="000000"/>
        </w:rPr>
        <w:t>Research Ethics Committee</w:t>
      </w:r>
      <w:r>
        <w:rPr>
          <w:color w:val="000000"/>
        </w:rPr>
        <w:t xml:space="preserve"> (REC</w:t>
      </w:r>
      <w:r w:rsidR="00E2679B">
        <w:rPr>
          <w:color w:val="000000"/>
        </w:rPr>
        <w:t xml:space="preserve"> 5</w:t>
      </w:r>
      <w:r>
        <w:rPr>
          <w:color w:val="000000"/>
        </w:rPr>
        <w:t>) and Health Regulator Authority (HRA)</w:t>
      </w:r>
      <w:r w:rsidRPr="00D366EA">
        <w:rPr>
          <w:color w:val="000000"/>
        </w:rPr>
        <w:t xml:space="preserve">. </w:t>
      </w:r>
      <w:r>
        <w:rPr>
          <w:color w:val="000000"/>
        </w:rPr>
        <w:t xml:space="preserve">The study must also receive confirmation of capacity and capability from each participating NHS Trust before accepting participants into the study or any research activity is carried out. </w:t>
      </w:r>
      <w:r w:rsidRPr="00D366EA">
        <w:rPr>
          <w:color w:val="000000"/>
        </w:rPr>
        <w:t xml:space="preserve">The </w:t>
      </w:r>
      <w:r>
        <w:rPr>
          <w:color w:val="000000"/>
        </w:rPr>
        <w:t>study</w:t>
      </w:r>
      <w:r w:rsidRPr="00D366EA">
        <w:rPr>
          <w:color w:val="000000"/>
        </w:rPr>
        <w:t xml:space="preserve"> will be conducted </w:t>
      </w:r>
      <w:r w:rsidRPr="00D366EA">
        <w:rPr>
          <w:color w:val="000000"/>
        </w:rPr>
        <w:lastRenderedPageBreak/>
        <w:t>in accordance with the recommendations for physicians involved in research on human subjects adopted by the 18th World Medical Assembly, Helsinki 1964 and later revisions.</w:t>
      </w:r>
    </w:p>
    <w:p w14:paraId="4B4BE8D9" w14:textId="77777777" w:rsidR="001B4E9E" w:rsidRPr="00E44C03" w:rsidRDefault="001B4E9E" w:rsidP="001B4E9E">
      <w:pPr>
        <w:rPr>
          <w:lang w:eastAsia="en-US"/>
        </w:rPr>
      </w:pPr>
    </w:p>
    <w:p w14:paraId="3A30A8FF" w14:textId="2FF4E0A2" w:rsidR="001B4E9E" w:rsidRDefault="00A94A0F" w:rsidP="001B4E9E">
      <w:pPr>
        <w:pStyle w:val="Heading2"/>
        <w:jc w:val="left"/>
        <w:rPr>
          <w:rFonts w:ascii="Arial" w:hAnsi="Arial" w:cs="Arial"/>
          <w:bCs w:val="0"/>
          <w:caps/>
          <w:smallCaps/>
          <w:sz w:val="22"/>
          <w:szCs w:val="22"/>
        </w:rPr>
      </w:pPr>
      <w:bookmarkStart w:id="25" w:name="_Toc142973629"/>
      <w:r>
        <w:rPr>
          <w:rFonts w:ascii="Arial" w:hAnsi="Arial" w:cs="Arial"/>
          <w:bCs w:val="0"/>
          <w:caps/>
          <w:smallCaps/>
          <w:sz w:val="22"/>
          <w:szCs w:val="22"/>
        </w:rPr>
        <w:t>8</w:t>
      </w:r>
      <w:r w:rsidR="001B4E9E" w:rsidRPr="000A5BC3">
        <w:rPr>
          <w:rFonts w:ascii="Arial" w:hAnsi="Arial" w:cs="Arial"/>
          <w:bCs w:val="0"/>
          <w:caps/>
          <w:smallCaps/>
          <w:sz w:val="22"/>
          <w:szCs w:val="22"/>
        </w:rPr>
        <w:t>.2</w:t>
      </w:r>
      <w:r w:rsidR="001B4E9E" w:rsidRPr="000A5BC3">
        <w:rPr>
          <w:rFonts w:ascii="Arial" w:hAnsi="Arial" w:cs="Arial"/>
          <w:bCs w:val="0"/>
          <w:caps/>
          <w:smallCaps/>
          <w:sz w:val="22"/>
          <w:szCs w:val="22"/>
        </w:rPr>
        <w:tab/>
        <w:t>Consent</w:t>
      </w:r>
      <w:bookmarkEnd w:id="25"/>
      <w:r w:rsidR="001B4E9E" w:rsidRPr="000A5BC3">
        <w:rPr>
          <w:rFonts w:ascii="Arial" w:hAnsi="Arial" w:cs="Arial"/>
          <w:bCs w:val="0"/>
          <w:caps/>
          <w:smallCaps/>
          <w:sz w:val="22"/>
          <w:szCs w:val="22"/>
        </w:rPr>
        <w:t xml:space="preserve"> </w:t>
      </w:r>
    </w:p>
    <w:p w14:paraId="3CBB06D2" w14:textId="77777777" w:rsidR="001428CD" w:rsidRPr="000A5BC3" w:rsidRDefault="001428CD" w:rsidP="000A5BC3">
      <w:pPr>
        <w:rPr>
          <w:bCs/>
        </w:rPr>
      </w:pPr>
    </w:p>
    <w:p w14:paraId="40EE4D0A" w14:textId="77777777" w:rsidR="005729CD" w:rsidRDefault="005729CD" w:rsidP="005729CD">
      <w:pPr>
        <w:jc w:val="both"/>
        <w:rPr>
          <w:color w:val="000000"/>
        </w:rPr>
      </w:pPr>
      <w:r w:rsidRPr="00D366EA">
        <w:rPr>
          <w:color w:val="000000"/>
        </w:rPr>
        <w:t xml:space="preserve">Consent to enter the </w:t>
      </w:r>
      <w:r>
        <w:rPr>
          <w:color w:val="000000"/>
        </w:rPr>
        <w:t>study</w:t>
      </w:r>
      <w:r w:rsidRPr="00D366EA">
        <w:rPr>
          <w:color w:val="000000"/>
        </w:rPr>
        <w:t xml:space="preserve"> must be sought from each pa</w:t>
      </w:r>
      <w:r>
        <w:rPr>
          <w:color w:val="000000"/>
        </w:rPr>
        <w:t>rticipant</w:t>
      </w:r>
      <w:r w:rsidRPr="00D366EA">
        <w:rPr>
          <w:color w:val="000000"/>
        </w:rPr>
        <w:t xml:space="preserve"> only after a full explanation has been given, an information leaflet offered and time allowed for consideration.  Signed pa</w:t>
      </w:r>
      <w:r>
        <w:rPr>
          <w:color w:val="000000"/>
        </w:rPr>
        <w:t>rticipant</w:t>
      </w:r>
      <w:r w:rsidRPr="00D366EA">
        <w:rPr>
          <w:color w:val="000000"/>
        </w:rPr>
        <w:t xml:space="preserve"> consent should be obtained.  The right of the </w:t>
      </w:r>
      <w:r>
        <w:rPr>
          <w:color w:val="000000"/>
        </w:rPr>
        <w:t>participant</w:t>
      </w:r>
      <w:r w:rsidRPr="00D366EA">
        <w:rPr>
          <w:color w:val="000000"/>
        </w:rPr>
        <w:t xml:space="preserve"> to refuse to participate without giving reasons must be respected.  After the </w:t>
      </w:r>
      <w:r>
        <w:rPr>
          <w:color w:val="000000"/>
        </w:rPr>
        <w:t>participant</w:t>
      </w:r>
      <w:r w:rsidRPr="00D366EA">
        <w:rPr>
          <w:color w:val="000000"/>
        </w:rPr>
        <w:t xml:space="preserve"> has entered the </w:t>
      </w:r>
      <w:r>
        <w:rPr>
          <w:color w:val="000000"/>
        </w:rPr>
        <w:t>study</w:t>
      </w:r>
      <w:r w:rsidRPr="00D366EA">
        <w:rPr>
          <w:color w:val="000000"/>
        </w:rPr>
        <w:t xml:space="preserve"> the clinician remains free to give alternative treatment to that specified in the protocol at any stage if he/she feels it is in the </w:t>
      </w:r>
      <w:r>
        <w:rPr>
          <w:color w:val="000000"/>
        </w:rPr>
        <w:t>participant</w:t>
      </w:r>
      <w:r w:rsidRPr="00D366EA">
        <w:rPr>
          <w:color w:val="000000"/>
        </w:rPr>
        <w:t xml:space="preserve">’s best interest, but the reasons for doing so should be recorded.  In these cases the </w:t>
      </w:r>
      <w:r>
        <w:rPr>
          <w:color w:val="000000"/>
        </w:rPr>
        <w:t>participant</w:t>
      </w:r>
      <w:r w:rsidRPr="00D366EA">
        <w:rPr>
          <w:color w:val="000000"/>
        </w:rPr>
        <w:t xml:space="preserve">s remain within the study for the purposes of follow-up and data analysis.  All </w:t>
      </w:r>
      <w:r>
        <w:rPr>
          <w:color w:val="000000"/>
        </w:rPr>
        <w:t>participant</w:t>
      </w:r>
      <w:r w:rsidRPr="00D366EA">
        <w:rPr>
          <w:color w:val="000000"/>
        </w:rPr>
        <w:t>s are free to withdraw at any time from the protocol treatment without giving reasons and without prejudicing further treatment.</w:t>
      </w:r>
    </w:p>
    <w:p w14:paraId="5158933F" w14:textId="09476C27" w:rsidR="001B4E9E" w:rsidRPr="000A5BC3" w:rsidRDefault="00A94A0F" w:rsidP="001B4E9E">
      <w:pPr>
        <w:pStyle w:val="Heading2"/>
        <w:jc w:val="left"/>
        <w:rPr>
          <w:rFonts w:ascii="Arial" w:hAnsi="Arial" w:cs="Arial"/>
          <w:bCs w:val="0"/>
          <w:caps/>
          <w:smallCaps/>
          <w:sz w:val="22"/>
          <w:szCs w:val="22"/>
        </w:rPr>
      </w:pPr>
      <w:bookmarkStart w:id="26" w:name="_Toc142973630"/>
      <w:r>
        <w:rPr>
          <w:rFonts w:ascii="Arial" w:hAnsi="Arial" w:cs="Arial"/>
          <w:bCs w:val="0"/>
          <w:caps/>
          <w:smallCaps/>
          <w:sz w:val="22"/>
          <w:szCs w:val="22"/>
        </w:rPr>
        <w:t>8</w:t>
      </w:r>
      <w:r w:rsidR="001B4E9E" w:rsidRPr="000A5BC3">
        <w:rPr>
          <w:rFonts w:ascii="Arial" w:hAnsi="Arial" w:cs="Arial"/>
          <w:bCs w:val="0"/>
          <w:caps/>
          <w:smallCaps/>
          <w:sz w:val="22"/>
          <w:szCs w:val="22"/>
        </w:rPr>
        <w:t>.3</w:t>
      </w:r>
      <w:r w:rsidR="001B4E9E" w:rsidRPr="000A5BC3">
        <w:rPr>
          <w:rFonts w:ascii="Arial" w:hAnsi="Arial" w:cs="Arial"/>
          <w:bCs w:val="0"/>
          <w:caps/>
          <w:smallCaps/>
          <w:sz w:val="22"/>
          <w:szCs w:val="22"/>
        </w:rPr>
        <w:tab/>
        <w:t>Confidentiality</w:t>
      </w:r>
      <w:bookmarkEnd w:id="26"/>
    </w:p>
    <w:p w14:paraId="3A9BE3DA" w14:textId="77777777" w:rsidR="001428CD" w:rsidRDefault="001428CD" w:rsidP="002172A5">
      <w:pPr>
        <w:rPr>
          <w:color w:val="000000"/>
        </w:rPr>
      </w:pPr>
    </w:p>
    <w:p w14:paraId="69512CC9" w14:textId="2338F2B3" w:rsidR="002172A5" w:rsidRDefault="001B4E9E" w:rsidP="002172A5">
      <w:pPr>
        <w:rPr>
          <w:color w:val="000000"/>
        </w:rPr>
      </w:pPr>
      <w:r w:rsidRPr="00E44C03">
        <w:rPr>
          <w:color w:val="000000"/>
        </w:rPr>
        <w:t>The Chief Investigator will preserve the confidentiality of participants taking part in the study and is registered under the Data Protection Act.</w:t>
      </w:r>
      <w:r w:rsidR="00C64EC9" w:rsidRPr="00E44C03">
        <w:rPr>
          <w:color w:val="000000"/>
        </w:rPr>
        <w:t xml:space="preserve"> </w:t>
      </w:r>
      <w:r w:rsidR="004E71E7" w:rsidRPr="00E44C03">
        <w:rPr>
          <w:color w:val="000000"/>
        </w:rPr>
        <w:t>All identifiable data will be stored at Imperial College</w:t>
      </w:r>
      <w:r w:rsidR="002172A5" w:rsidRPr="00E44C03">
        <w:rPr>
          <w:color w:val="000000"/>
        </w:rPr>
        <w:t xml:space="preserve"> Healthcare NHS Trust computers and</w:t>
      </w:r>
      <w:r w:rsidR="004E71E7" w:rsidRPr="00E44C03">
        <w:rPr>
          <w:color w:val="000000"/>
        </w:rPr>
        <w:t xml:space="preserve"> </w:t>
      </w:r>
      <w:r w:rsidR="002172A5" w:rsidRPr="00E44C03">
        <w:rPr>
          <w:color w:val="000000"/>
        </w:rPr>
        <w:t xml:space="preserve">only </w:t>
      </w:r>
      <w:r w:rsidR="00CC2406">
        <w:rPr>
          <w:color w:val="000000"/>
        </w:rPr>
        <w:t>pseudo</w:t>
      </w:r>
      <w:r w:rsidR="002172A5" w:rsidRPr="00E44C03">
        <w:rPr>
          <w:color w:val="000000"/>
        </w:rPr>
        <w:t xml:space="preserve">anonymised data will be stored at Imperial College London Computer for analysis. </w:t>
      </w:r>
      <w:r w:rsidR="005A0F18" w:rsidRPr="00E44C03">
        <w:rPr>
          <w:color w:val="000000"/>
        </w:rPr>
        <w:t xml:space="preserve">Participants will be assigned a unique number to further ensure </w:t>
      </w:r>
      <w:r w:rsidR="00CC2406">
        <w:rPr>
          <w:color w:val="000000"/>
        </w:rPr>
        <w:t>pseudo</w:t>
      </w:r>
      <w:r w:rsidR="005A0F18" w:rsidRPr="00E44C03">
        <w:rPr>
          <w:color w:val="000000"/>
        </w:rPr>
        <w:t>anonymization of patient identity.</w:t>
      </w:r>
    </w:p>
    <w:p w14:paraId="2E6DFFDF" w14:textId="4CFDE6BA" w:rsidR="005729CD" w:rsidRDefault="005729CD" w:rsidP="002172A5">
      <w:pPr>
        <w:rPr>
          <w:color w:val="000000"/>
        </w:rPr>
      </w:pPr>
    </w:p>
    <w:p w14:paraId="3016C358" w14:textId="77777777" w:rsidR="001B4E9E" w:rsidRPr="00E44C03" w:rsidRDefault="001B4E9E" w:rsidP="001B4E9E">
      <w:pPr>
        <w:rPr>
          <w:lang w:eastAsia="en-US"/>
        </w:rPr>
      </w:pPr>
    </w:p>
    <w:p w14:paraId="7450CC20" w14:textId="47DE276D" w:rsidR="001B4E9E" w:rsidRPr="000A5BC3" w:rsidRDefault="00A94A0F" w:rsidP="001B4E9E">
      <w:pPr>
        <w:pStyle w:val="Heading2"/>
        <w:jc w:val="left"/>
        <w:rPr>
          <w:rFonts w:ascii="Arial" w:hAnsi="Arial" w:cs="Arial"/>
          <w:bCs w:val="0"/>
          <w:caps/>
          <w:smallCaps/>
          <w:sz w:val="22"/>
          <w:szCs w:val="22"/>
        </w:rPr>
      </w:pPr>
      <w:bookmarkStart w:id="27" w:name="_Toc142973631"/>
      <w:r>
        <w:rPr>
          <w:rFonts w:ascii="Arial" w:hAnsi="Arial" w:cs="Arial"/>
          <w:bCs w:val="0"/>
          <w:caps/>
          <w:smallCaps/>
          <w:sz w:val="22"/>
          <w:szCs w:val="22"/>
        </w:rPr>
        <w:t>8</w:t>
      </w:r>
      <w:r w:rsidR="001B4E9E" w:rsidRPr="000A5BC3">
        <w:rPr>
          <w:rFonts w:ascii="Arial" w:hAnsi="Arial" w:cs="Arial"/>
          <w:bCs w:val="0"/>
          <w:caps/>
          <w:smallCaps/>
          <w:sz w:val="22"/>
          <w:szCs w:val="22"/>
        </w:rPr>
        <w:t>.4</w:t>
      </w:r>
      <w:r w:rsidR="001B4E9E" w:rsidRPr="000A5BC3">
        <w:rPr>
          <w:rFonts w:ascii="Arial" w:hAnsi="Arial" w:cs="Arial"/>
          <w:bCs w:val="0"/>
          <w:caps/>
          <w:smallCaps/>
          <w:sz w:val="22"/>
          <w:szCs w:val="22"/>
        </w:rPr>
        <w:tab/>
        <w:t>Indemnity</w:t>
      </w:r>
      <w:bookmarkEnd w:id="27"/>
    </w:p>
    <w:p w14:paraId="0CC16DD5" w14:textId="77777777" w:rsidR="00BB64AB" w:rsidRDefault="00BB64AB" w:rsidP="001B4E9E">
      <w:pPr>
        <w:jc w:val="both"/>
      </w:pPr>
    </w:p>
    <w:p w14:paraId="5AB3DA90" w14:textId="40F2EF0E" w:rsidR="001B4E9E" w:rsidRPr="00E44C03" w:rsidRDefault="001B4E9E" w:rsidP="001B4E9E">
      <w:pPr>
        <w:jc w:val="both"/>
      </w:pPr>
      <w:r w:rsidRPr="00E44C03">
        <w:t>Imperial College London</w:t>
      </w:r>
      <w:r w:rsidR="00347A8D">
        <w:t xml:space="preserve"> </w:t>
      </w:r>
      <w:r w:rsidRPr="00E44C03">
        <w:t>hold negligent harm and non-negligent harm insurance policies which apply to this study</w:t>
      </w:r>
      <w:r w:rsidR="00442D1A" w:rsidRPr="00E44C03">
        <w:t>.</w:t>
      </w:r>
    </w:p>
    <w:p w14:paraId="40D4B8BA" w14:textId="77777777" w:rsidR="001B4E9E" w:rsidRPr="00E44C03" w:rsidRDefault="001B4E9E" w:rsidP="001B4E9E">
      <w:pPr>
        <w:rPr>
          <w:lang w:eastAsia="en-US"/>
        </w:rPr>
      </w:pPr>
    </w:p>
    <w:p w14:paraId="3BBF9F6C" w14:textId="52A44F76" w:rsidR="001B4E9E" w:rsidRPr="000A5BC3" w:rsidRDefault="00A94A0F" w:rsidP="001B4E9E">
      <w:pPr>
        <w:pStyle w:val="Heading2"/>
        <w:jc w:val="left"/>
        <w:rPr>
          <w:rFonts w:ascii="Arial" w:hAnsi="Arial" w:cs="Arial"/>
          <w:bCs w:val="0"/>
          <w:caps/>
          <w:smallCaps/>
          <w:sz w:val="22"/>
          <w:szCs w:val="22"/>
        </w:rPr>
      </w:pPr>
      <w:bookmarkStart w:id="28" w:name="_Toc142973632"/>
      <w:r>
        <w:rPr>
          <w:rFonts w:ascii="Arial" w:hAnsi="Arial" w:cs="Arial"/>
          <w:bCs w:val="0"/>
          <w:caps/>
          <w:smallCaps/>
          <w:sz w:val="22"/>
          <w:szCs w:val="22"/>
        </w:rPr>
        <w:t>8</w:t>
      </w:r>
      <w:r w:rsidR="001B4E9E" w:rsidRPr="000A5BC3">
        <w:rPr>
          <w:rFonts w:ascii="Arial" w:hAnsi="Arial" w:cs="Arial"/>
          <w:bCs w:val="0"/>
          <w:caps/>
          <w:smallCaps/>
          <w:sz w:val="22"/>
          <w:szCs w:val="22"/>
        </w:rPr>
        <w:t>.5</w:t>
      </w:r>
      <w:r w:rsidR="001B4E9E" w:rsidRPr="000A5BC3">
        <w:rPr>
          <w:rFonts w:ascii="Arial" w:hAnsi="Arial" w:cs="Arial"/>
          <w:bCs w:val="0"/>
          <w:caps/>
          <w:smallCaps/>
          <w:sz w:val="22"/>
          <w:szCs w:val="22"/>
        </w:rPr>
        <w:tab/>
        <w:t>Sponsor</w:t>
      </w:r>
      <w:bookmarkEnd w:id="28"/>
    </w:p>
    <w:p w14:paraId="55B589C4" w14:textId="77777777" w:rsidR="00BB64AB" w:rsidRDefault="00BB64AB" w:rsidP="001B4E9E">
      <w:pPr>
        <w:jc w:val="both"/>
        <w:rPr>
          <w:color w:val="000000"/>
        </w:rPr>
      </w:pPr>
    </w:p>
    <w:p w14:paraId="4153C2A2" w14:textId="5CBA3B6D" w:rsidR="001B4E9E" w:rsidRPr="00E44C03" w:rsidRDefault="001B4E9E" w:rsidP="001B4E9E">
      <w:pPr>
        <w:jc w:val="both"/>
        <w:rPr>
          <w:bCs/>
          <w:i/>
        </w:rPr>
      </w:pPr>
      <w:r w:rsidRPr="000A5BC3">
        <w:rPr>
          <w:color w:val="000000"/>
        </w:rPr>
        <w:t>Imperial College</w:t>
      </w:r>
      <w:r w:rsidR="0098755A">
        <w:rPr>
          <w:color w:val="000000"/>
        </w:rPr>
        <w:t xml:space="preserve"> </w:t>
      </w:r>
      <w:r w:rsidR="0009784B">
        <w:rPr>
          <w:color w:val="000000"/>
        </w:rPr>
        <w:t xml:space="preserve">London </w:t>
      </w:r>
      <w:r w:rsidRPr="00E44C03">
        <w:rPr>
          <w:bCs/>
          <w:iCs/>
        </w:rPr>
        <w:t>will act as the main Sponsor for this study.  Delegated responsibilities will be assigned to the NHS trusts taking part in this study.</w:t>
      </w:r>
      <w:r w:rsidRPr="00E44C03">
        <w:rPr>
          <w:bCs/>
          <w:i/>
        </w:rPr>
        <w:t xml:space="preserve">  </w:t>
      </w:r>
    </w:p>
    <w:p w14:paraId="455E96DF" w14:textId="77777777" w:rsidR="001B4E9E" w:rsidRPr="00E44C03" w:rsidRDefault="001B4E9E" w:rsidP="001B4E9E">
      <w:pPr>
        <w:jc w:val="both"/>
        <w:rPr>
          <w:bCs/>
          <w:i/>
        </w:rPr>
      </w:pPr>
    </w:p>
    <w:p w14:paraId="58CEB091" w14:textId="2305FAEC" w:rsidR="001B4E9E" w:rsidRPr="000A5BC3" w:rsidRDefault="00A94A0F" w:rsidP="001B4E9E">
      <w:pPr>
        <w:pStyle w:val="Heading2"/>
        <w:jc w:val="left"/>
        <w:rPr>
          <w:rFonts w:ascii="Arial" w:hAnsi="Arial" w:cs="Arial"/>
          <w:bCs w:val="0"/>
          <w:caps/>
          <w:smallCaps/>
          <w:sz w:val="22"/>
          <w:szCs w:val="22"/>
        </w:rPr>
      </w:pPr>
      <w:bookmarkStart w:id="29" w:name="_Toc142973633"/>
      <w:r>
        <w:rPr>
          <w:rFonts w:ascii="Arial" w:hAnsi="Arial" w:cs="Arial"/>
          <w:bCs w:val="0"/>
          <w:caps/>
          <w:smallCaps/>
          <w:sz w:val="22"/>
          <w:szCs w:val="22"/>
        </w:rPr>
        <w:t>8</w:t>
      </w:r>
      <w:r w:rsidR="001B4E9E" w:rsidRPr="000A5BC3">
        <w:rPr>
          <w:rFonts w:ascii="Arial" w:hAnsi="Arial" w:cs="Arial"/>
          <w:bCs w:val="0"/>
          <w:caps/>
          <w:smallCaps/>
          <w:sz w:val="22"/>
          <w:szCs w:val="22"/>
        </w:rPr>
        <w:t>.6</w:t>
      </w:r>
      <w:r w:rsidR="001B4E9E" w:rsidRPr="000A5BC3">
        <w:rPr>
          <w:rFonts w:ascii="Arial" w:hAnsi="Arial" w:cs="Arial"/>
          <w:bCs w:val="0"/>
          <w:caps/>
          <w:smallCaps/>
          <w:sz w:val="22"/>
          <w:szCs w:val="22"/>
        </w:rPr>
        <w:tab/>
        <w:t>Funding</w:t>
      </w:r>
      <w:bookmarkEnd w:id="29"/>
    </w:p>
    <w:p w14:paraId="6212056D" w14:textId="77777777" w:rsidR="00BB64AB" w:rsidRDefault="00BB64AB" w:rsidP="00442D1A">
      <w:pPr>
        <w:pStyle w:val="Normal1"/>
        <w:rPr>
          <w:rFonts w:cs="Arial"/>
          <w:sz w:val="22"/>
          <w:szCs w:val="22"/>
        </w:rPr>
      </w:pPr>
    </w:p>
    <w:p w14:paraId="0C58966D" w14:textId="155D8CC3" w:rsidR="001B4E9E" w:rsidRPr="000A5BC3" w:rsidRDefault="00C64EC9" w:rsidP="00442D1A">
      <w:pPr>
        <w:pStyle w:val="Normal1"/>
        <w:rPr>
          <w:rFonts w:cs="Arial"/>
          <w:bCs/>
          <w:i/>
          <w:sz w:val="22"/>
          <w:szCs w:val="22"/>
        </w:rPr>
      </w:pPr>
      <w:r w:rsidRPr="00E44C03">
        <w:rPr>
          <w:rFonts w:cs="Arial"/>
          <w:sz w:val="22"/>
          <w:szCs w:val="22"/>
        </w:rPr>
        <w:t>The British Heart Foundation</w:t>
      </w:r>
      <w:r w:rsidR="007F4DCF">
        <w:rPr>
          <w:rFonts w:cs="Arial"/>
          <w:sz w:val="22"/>
          <w:szCs w:val="22"/>
        </w:rPr>
        <w:t xml:space="preserve"> and the Imperial Biomedical Research Centre</w:t>
      </w:r>
      <w:r w:rsidRPr="00E44C03">
        <w:rPr>
          <w:rFonts w:cs="Arial"/>
          <w:sz w:val="22"/>
          <w:szCs w:val="22"/>
        </w:rPr>
        <w:t xml:space="preserve"> are funding this study</w:t>
      </w:r>
      <w:r w:rsidR="00173374">
        <w:rPr>
          <w:rFonts w:cs="Arial"/>
          <w:sz w:val="22"/>
          <w:szCs w:val="22"/>
        </w:rPr>
        <w:t>.</w:t>
      </w:r>
    </w:p>
    <w:p w14:paraId="0EFD7689" w14:textId="77777777" w:rsidR="00BB64AB" w:rsidRDefault="00BB64AB" w:rsidP="001B4E9E">
      <w:pPr>
        <w:pStyle w:val="Heading2"/>
        <w:jc w:val="left"/>
        <w:rPr>
          <w:rFonts w:ascii="Arial" w:hAnsi="Arial" w:cs="Arial"/>
          <w:bCs w:val="0"/>
          <w:caps/>
          <w:smallCaps/>
          <w:sz w:val="22"/>
          <w:szCs w:val="22"/>
        </w:rPr>
      </w:pPr>
      <w:bookmarkStart w:id="30" w:name="_Toc142973634"/>
    </w:p>
    <w:p w14:paraId="3D8F8EB7" w14:textId="1222A8F1" w:rsidR="001B4E9E" w:rsidRPr="000A5BC3" w:rsidRDefault="00A94A0F" w:rsidP="001B4E9E">
      <w:pPr>
        <w:pStyle w:val="Heading2"/>
        <w:jc w:val="left"/>
        <w:rPr>
          <w:rFonts w:ascii="Arial" w:hAnsi="Arial" w:cs="Arial"/>
          <w:bCs w:val="0"/>
          <w:caps/>
          <w:smallCaps/>
          <w:sz w:val="22"/>
          <w:szCs w:val="22"/>
        </w:rPr>
      </w:pPr>
      <w:r>
        <w:rPr>
          <w:rFonts w:ascii="Arial" w:hAnsi="Arial" w:cs="Arial"/>
          <w:bCs w:val="0"/>
          <w:caps/>
          <w:smallCaps/>
          <w:sz w:val="22"/>
          <w:szCs w:val="22"/>
        </w:rPr>
        <w:t>8</w:t>
      </w:r>
      <w:r w:rsidR="001B4E9E" w:rsidRPr="000A5BC3">
        <w:rPr>
          <w:rFonts w:ascii="Arial" w:hAnsi="Arial" w:cs="Arial"/>
          <w:bCs w:val="0"/>
          <w:caps/>
          <w:smallCaps/>
          <w:sz w:val="22"/>
          <w:szCs w:val="22"/>
        </w:rPr>
        <w:t>.7</w:t>
      </w:r>
      <w:r w:rsidR="001B4E9E" w:rsidRPr="000A5BC3">
        <w:rPr>
          <w:rFonts w:ascii="Arial" w:hAnsi="Arial" w:cs="Arial"/>
          <w:bCs w:val="0"/>
          <w:caps/>
          <w:smallCaps/>
          <w:sz w:val="22"/>
          <w:szCs w:val="22"/>
        </w:rPr>
        <w:tab/>
        <w:t xml:space="preserve">Audits </w:t>
      </w:r>
      <w:bookmarkEnd w:id="30"/>
    </w:p>
    <w:p w14:paraId="03B7D7F5" w14:textId="77777777" w:rsidR="00BB64AB" w:rsidRDefault="00BB64AB" w:rsidP="001B4E9E">
      <w:pPr>
        <w:autoSpaceDE w:val="0"/>
        <w:autoSpaceDN w:val="0"/>
        <w:adjustRightInd w:val="0"/>
        <w:jc w:val="both"/>
        <w:rPr>
          <w:color w:val="000000"/>
        </w:rPr>
      </w:pPr>
    </w:p>
    <w:p w14:paraId="4762E862" w14:textId="208AB113" w:rsidR="001B4E9E" w:rsidRPr="00E44C03" w:rsidRDefault="001B4E9E" w:rsidP="001B4E9E">
      <w:pPr>
        <w:autoSpaceDE w:val="0"/>
        <w:autoSpaceDN w:val="0"/>
        <w:adjustRightInd w:val="0"/>
        <w:jc w:val="both"/>
        <w:rPr>
          <w:color w:val="000000" w:themeColor="text1"/>
        </w:rPr>
      </w:pPr>
      <w:r w:rsidRPr="00E44C03">
        <w:rPr>
          <w:color w:val="000000"/>
        </w:rPr>
        <w:t xml:space="preserve">The study may be subject to inspection and audit by Imperial College London under their remit as sponsor and other regulatory bodies to ensure adherence to </w:t>
      </w:r>
      <w:r w:rsidRPr="00E44C03">
        <w:rPr>
          <w:color w:val="000000" w:themeColor="text1"/>
        </w:rPr>
        <w:t xml:space="preserve">GCP and the </w:t>
      </w:r>
      <w:r w:rsidR="00FD7C17" w:rsidRPr="00E44C03">
        <w:rPr>
          <w:color w:val="000000" w:themeColor="text1"/>
        </w:rPr>
        <w:t>UK Policy Frame Work for Health and Social Care Research</w:t>
      </w:r>
    </w:p>
    <w:p w14:paraId="3879D2A4" w14:textId="77777777" w:rsidR="001B4E9E" w:rsidRPr="00E44C03" w:rsidRDefault="001B4E9E" w:rsidP="001B4E9E"/>
    <w:p w14:paraId="3492ABA8" w14:textId="77777777" w:rsidR="001B4E9E" w:rsidRPr="00E44C03" w:rsidRDefault="001B4E9E" w:rsidP="001B4E9E"/>
    <w:p w14:paraId="79D009D8" w14:textId="661EF270" w:rsidR="001B4E9E" w:rsidRPr="000A5BC3" w:rsidRDefault="00A94A0F" w:rsidP="001B4E9E">
      <w:pPr>
        <w:pStyle w:val="Heading1"/>
        <w:rPr>
          <w:rFonts w:ascii="Arial" w:hAnsi="Arial" w:cs="Arial"/>
          <w:caps/>
          <w:szCs w:val="22"/>
        </w:rPr>
      </w:pPr>
      <w:bookmarkStart w:id="31" w:name="_Toc142973635"/>
      <w:r>
        <w:rPr>
          <w:rFonts w:ascii="Arial" w:hAnsi="Arial" w:cs="Arial"/>
          <w:caps/>
          <w:szCs w:val="22"/>
        </w:rPr>
        <w:t>9</w:t>
      </w:r>
      <w:r w:rsidR="001B4E9E" w:rsidRPr="000A5BC3">
        <w:rPr>
          <w:rFonts w:ascii="Arial" w:hAnsi="Arial" w:cs="Arial"/>
          <w:caps/>
          <w:szCs w:val="22"/>
        </w:rPr>
        <w:t>.</w:t>
      </w:r>
      <w:r w:rsidR="001B4E9E" w:rsidRPr="000A5BC3">
        <w:rPr>
          <w:rFonts w:ascii="Arial" w:hAnsi="Arial" w:cs="Arial"/>
          <w:caps/>
          <w:szCs w:val="22"/>
        </w:rPr>
        <w:tab/>
        <w:t>Study Management</w:t>
      </w:r>
      <w:bookmarkEnd w:id="31"/>
    </w:p>
    <w:p w14:paraId="3D169E0D" w14:textId="77777777" w:rsidR="001B4E9E" w:rsidRPr="00E44C03" w:rsidRDefault="001B4E9E" w:rsidP="001B4E9E">
      <w:pPr>
        <w:jc w:val="both"/>
        <w:rPr>
          <w:color w:val="000000"/>
        </w:rPr>
      </w:pPr>
    </w:p>
    <w:p w14:paraId="27BA38DC" w14:textId="12B0DC5A" w:rsidR="001B4E9E" w:rsidRPr="00E44C03" w:rsidRDefault="001B4E9E" w:rsidP="001B4E9E">
      <w:pPr>
        <w:jc w:val="both"/>
        <w:rPr>
          <w:color w:val="000000"/>
        </w:rPr>
      </w:pPr>
      <w:r w:rsidRPr="00E44C03">
        <w:rPr>
          <w:color w:val="000000"/>
        </w:rPr>
        <w:t xml:space="preserve">The day-to-day management of the study will be co-ordinated </w:t>
      </w:r>
      <w:r w:rsidR="00442D1A" w:rsidRPr="00E44C03">
        <w:rPr>
          <w:color w:val="000000"/>
        </w:rPr>
        <w:t>by Dr</w:t>
      </w:r>
      <w:r w:rsidR="00C64EC9" w:rsidRPr="00E44C03">
        <w:rPr>
          <w:color w:val="000000"/>
        </w:rPr>
        <w:t xml:space="preserve"> </w:t>
      </w:r>
      <w:r w:rsidR="00173374">
        <w:rPr>
          <w:color w:val="000000"/>
        </w:rPr>
        <w:t>Jagdeep Mohal.</w:t>
      </w:r>
    </w:p>
    <w:p w14:paraId="2E24051F" w14:textId="04A10F27" w:rsidR="001B4E9E" w:rsidRDefault="001B4E9E" w:rsidP="001B4E9E">
      <w:pPr>
        <w:rPr>
          <w:lang w:eastAsia="en-US"/>
        </w:rPr>
      </w:pPr>
    </w:p>
    <w:p w14:paraId="31CEF6ED" w14:textId="6BE3BEEE" w:rsidR="00DC51A4" w:rsidRDefault="00DC51A4" w:rsidP="001B4E9E">
      <w:pPr>
        <w:rPr>
          <w:lang w:eastAsia="en-US"/>
        </w:rPr>
      </w:pPr>
    </w:p>
    <w:p w14:paraId="1B20B2B0" w14:textId="77777777" w:rsidR="00DC51A4" w:rsidRPr="00E44C03" w:rsidRDefault="00DC51A4" w:rsidP="001B4E9E">
      <w:pPr>
        <w:rPr>
          <w:lang w:eastAsia="en-US"/>
        </w:rPr>
      </w:pPr>
    </w:p>
    <w:p w14:paraId="160B0973" w14:textId="77777777" w:rsidR="001B4E9E" w:rsidRPr="000A5BC3" w:rsidRDefault="001B4E9E" w:rsidP="001B4E9E">
      <w:pPr>
        <w:pStyle w:val="Heading1"/>
        <w:rPr>
          <w:rFonts w:ascii="Arial" w:hAnsi="Arial" w:cs="Arial"/>
          <w:caps/>
          <w:szCs w:val="22"/>
        </w:rPr>
      </w:pPr>
      <w:bookmarkStart w:id="32" w:name="_Toc142973636"/>
    </w:p>
    <w:p w14:paraId="114C7876" w14:textId="23CDCF3E" w:rsidR="001B4E9E" w:rsidRPr="000A5BC3" w:rsidRDefault="00A94A0F" w:rsidP="001B4E9E">
      <w:pPr>
        <w:pStyle w:val="Heading1"/>
        <w:rPr>
          <w:rFonts w:ascii="Arial" w:hAnsi="Arial" w:cs="Arial"/>
          <w:caps/>
          <w:szCs w:val="22"/>
        </w:rPr>
      </w:pPr>
      <w:r>
        <w:rPr>
          <w:rFonts w:ascii="Arial" w:hAnsi="Arial" w:cs="Arial"/>
          <w:caps/>
          <w:szCs w:val="22"/>
        </w:rPr>
        <w:t>10</w:t>
      </w:r>
      <w:r w:rsidR="001B4E9E" w:rsidRPr="000A5BC3">
        <w:rPr>
          <w:rFonts w:ascii="Arial" w:hAnsi="Arial" w:cs="Arial"/>
          <w:caps/>
          <w:szCs w:val="22"/>
        </w:rPr>
        <w:t>.</w:t>
      </w:r>
      <w:r w:rsidR="001B4E9E" w:rsidRPr="000A5BC3">
        <w:rPr>
          <w:rFonts w:ascii="Arial" w:hAnsi="Arial" w:cs="Arial"/>
          <w:caps/>
          <w:szCs w:val="22"/>
        </w:rPr>
        <w:tab/>
        <w:t>Publication Policy</w:t>
      </w:r>
      <w:bookmarkEnd w:id="32"/>
    </w:p>
    <w:p w14:paraId="3DB60548" w14:textId="77777777" w:rsidR="001B4E9E" w:rsidRPr="00E44C03" w:rsidRDefault="001B4E9E" w:rsidP="001B4E9E">
      <w:pPr>
        <w:jc w:val="both"/>
        <w:rPr>
          <w:color w:val="000000"/>
        </w:rPr>
      </w:pPr>
    </w:p>
    <w:p w14:paraId="0AF580C3" w14:textId="77777777" w:rsidR="001B4E9E" w:rsidRPr="00E44C03" w:rsidRDefault="00442D1A" w:rsidP="001B4E9E">
      <w:pPr>
        <w:jc w:val="both"/>
        <w:rPr>
          <w:color w:val="000000"/>
        </w:rPr>
      </w:pPr>
      <w:r w:rsidRPr="00E44C03">
        <w:rPr>
          <w:color w:val="000000"/>
        </w:rPr>
        <w:lastRenderedPageBreak/>
        <w:t>Our aim to publish in a major international cardiology journal and present at international cardiology conferences.</w:t>
      </w:r>
    </w:p>
    <w:p w14:paraId="2FD5BF4A" w14:textId="77777777" w:rsidR="00F03FE4" w:rsidRDefault="00F03FE4" w:rsidP="00F03FE4">
      <w:pPr>
        <w:spacing w:after="200" w:line="276" w:lineRule="auto"/>
        <w:rPr>
          <w:ins w:id="33" w:author="Jagdeep Singh Mohal" w:date="2022-07-18T14:40:00Z"/>
        </w:rPr>
      </w:pPr>
    </w:p>
    <w:p w14:paraId="5E6B3953" w14:textId="2F2EC203" w:rsidR="00F507B7" w:rsidRPr="009023BD" w:rsidRDefault="00924D6D" w:rsidP="00F03FE4">
      <w:pPr>
        <w:spacing w:after="200" w:line="276" w:lineRule="auto"/>
        <w:rPr>
          <w:b/>
          <w:bCs/>
        </w:rPr>
      </w:pPr>
      <w:r>
        <w:rPr>
          <w:b/>
          <w:bCs/>
        </w:rPr>
        <w:t xml:space="preserve">11. </w:t>
      </w:r>
      <w:r w:rsidR="009023BD" w:rsidRPr="009023BD">
        <w:rPr>
          <w:b/>
          <w:bCs/>
        </w:rPr>
        <w:t>REFERENCES</w:t>
      </w:r>
    </w:p>
    <w:p w14:paraId="10ADA1F1" w14:textId="77777777" w:rsidR="009023BD" w:rsidRDefault="009023BD" w:rsidP="00D35DC2">
      <w:pPr>
        <w:widowControl w:val="0"/>
        <w:autoSpaceDE w:val="0"/>
        <w:autoSpaceDN w:val="0"/>
        <w:adjustRightInd w:val="0"/>
      </w:pPr>
    </w:p>
    <w:p w14:paraId="09529A15" w14:textId="77777777" w:rsidR="009023BD" w:rsidRDefault="009023BD" w:rsidP="008F4C9B">
      <w:pPr>
        <w:pStyle w:val="Bibliography"/>
        <w:numPr>
          <w:ilvl w:val="0"/>
          <w:numId w:val="8"/>
        </w:numPr>
        <w:tabs>
          <w:tab w:val="clear" w:pos="260"/>
          <w:tab w:val="clear" w:pos="380"/>
        </w:tabs>
        <w:spacing w:after="160" w:line="264" w:lineRule="auto"/>
        <w:rPr>
          <w:szCs w:val="24"/>
        </w:rPr>
      </w:pPr>
      <w:r w:rsidRPr="00743345">
        <w:rPr>
          <w:szCs w:val="24"/>
        </w:rPr>
        <w:t xml:space="preserve">Maron B. Clinical course and management of hypertrophic cardiomyopathy. N Engl J Med. 2018;379:655–68. </w:t>
      </w:r>
    </w:p>
    <w:p w14:paraId="40EDBE71" w14:textId="77777777" w:rsidR="009023BD" w:rsidRPr="00E26B17" w:rsidRDefault="009023BD" w:rsidP="008F4C9B">
      <w:pPr>
        <w:pStyle w:val="ListParagraph"/>
        <w:numPr>
          <w:ilvl w:val="0"/>
          <w:numId w:val="8"/>
        </w:numPr>
        <w:spacing w:after="160" w:line="264" w:lineRule="auto"/>
      </w:pPr>
      <w:r w:rsidRPr="00743345">
        <w:rPr>
          <w:szCs w:val="24"/>
        </w:rPr>
        <w:t>Panaich S et al. Results of ventricular septal myectomy and hypertrophic cardiomyopathy (from nationwide inpatient sample 1998-2010). Am J Cardiol. 2014;114(9):1390–5.</w:t>
      </w:r>
    </w:p>
    <w:p w14:paraId="7BAFD255" w14:textId="77777777" w:rsidR="009023BD" w:rsidRDefault="009023BD" w:rsidP="008F4C9B">
      <w:pPr>
        <w:pStyle w:val="Bibliography"/>
        <w:numPr>
          <w:ilvl w:val="0"/>
          <w:numId w:val="8"/>
        </w:numPr>
        <w:tabs>
          <w:tab w:val="clear" w:pos="260"/>
          <w:tab w:val="clear" w:pos="380"/>
        </w:tabs>
        <w:spacing w:after="160" w:line="264" w:lineRule="auto"/>
        <w:rPr>
          <w:szCs w:val="24"/>
        </w:rPr>
      </w:pPr>
      <w:r w:rsidRPr="00743345">
        <w:rPr>
          <w:szCs w:val="24"/>
        </w:rPr>
        <w:t xml:space="preserve">Rinaldi CA, Kirubakaran S, Bucknall CA, Bostock J, Gill JS. Initial Experience of a Cohort of Patients With Hypertrophic Cardiomyopathy Undergoing Biventricular Pacing. Indian Pacing Electrophysiol J. 2011;11(1):5–14. </w:t>
      </w:r>
    </w:p>
    <w:p w14:paraId="23250C8E" w14:textId="77777777" w:rsidR="009023BD" w:rsidRPr="008B76A7" w:rsidRDefault="009023BD" w:rsidP="008F4C9B">
      <w:pPr>
        <w:pStyle w:val="ListParagraph"/>
        <w:numPr>
          <w:ilvl w:val="0"/>
          <w:numId w:val="8"/>
        </w:numPr>
        <w:spacing w:after="160" w:line="264" w:lineRule="auto"/>
      </w:pPr>
      <w:r w:rsidRPr="00743345">
        <w:rPr>
          <w:szCs w:val="24"/>
        </w:rPr>
        <w:t>Slade AK, Sadoul N, Shapiro L, Chojnowska L, Simon JP, Saumarez RC, et al. DDD pacing in hypertrophic cardiomyopathy: a multicentre clinical experience. Heart. 1996;75(1):44–9.</w:t>
      </w:r>
    </w:p>
    <w:p w14:paraId="5F5F58DC" w14:textId="77777777" w:rsidR="009023BD" w:rsidRPr="00787149" w:rsidRDefault="009023BD" w:rsidP="008F4C9B">
      <w:pPr>
        <w:pStyle w:val="ListParagraph"/>
        <w:numPr>
          <w:ilvl w:val="0"/>
          <w:numId w:val="8"/>
        </w:numPr>
        <w:spacing w:after="160" w:line="264" w:lineRule="auto"/>
      </w:pPr>
      <w:r w:rsidRPr="00743345">
        <w:rPr>
          <w:szCs w:val="24"/>
        </w:rPr>
        <w:t>Arnold AD, Howard JP, Chiew K, Kerrigan WJ, de Vere F, Johns HT, et al. Right ventricular pacing for hypertrophic obstructive cardiomyopathy: meta-analysis and meta-regression of clinical trials. Eur Heart J Qual Care Clin Outcomes. 2019 Oct;5(4):321–33.</w:t>
      </w:r>
    </w:p>
    <w:p w14:paraId="67E0CF61" w14:textId="77777777" w:rsidR="009023BD" w:rsidRPr="00787149" w:rsidRDefault="009023BD" w:rsidP="008F4C9B">
      <w:pPr>
        <w:pStyle w:val="ListParagraph"/>
        <w:numPr>
          <w:ilvl w:val="0"/>
          <w:numId w:val="8"/>
        </w:numPr>
        <w:spacing w:after="160" w:line="264" w:lineRule="auto"/>
      </w:pPr>
      <w:r w:rsidRPr="00787149">
        <w:t xml:space="preserve">Arnold A, Shun-Shin M, Keene D, Howard J et al. His Resynchronisation Versus Biventricular Pacing In Patients With Heart Failure And Left Bundle Branch Block. J Am Coll Cardiology 2018;72(24):3112-3122. </w:t>
      </w:r>
    </w:p>
    <w:p w14:paraId="3E7E2B5E" w14:textId="77777777" w:rsidR="009023BD" w:rsidRPr="00E44C03" w:rsidRDefault="009023BD" w:rsidP="00D35DC2">
      <w:pPr>
        <w:widowControl w:val="0"/>
        <w:autoSpaceDE w:val="0"/>
        <w:autoSpaceDN w:val="0"/>
        <w:adjustRightInd w:val="0"/>
      </w:pPr>
    </w:p>
    <w:sectPr w:rsidR="009023BD" w:rsidRPr="00E44C03" w:rsidSect="00C0775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1678A" w14:textId="77777777" w:rsidR="00447395" w:rsidRDefault="00447395" w:rsidP="001B4E9E">
      <w:r>
        <w:separator/>
      </w:r>
    </w:p>
  </w:endnote>
  <w:endnote w:type="continuationSeparator" w:id="0">
    <w:p w14:paraId="2139D793" w14:textId="77777777" w:rsidR="00447395" w:rsidRDefault="00447395" w:rsidP="001B4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DPLHPK+Arial">
    <w:altName w:val="Arial"/>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EBB98" w14:textId="77777777" w:rsidR="00447395" w:rsidRDefault="00447395" w:rsidP="001B4E9E">
      <w:r>
        <w:separator/>
      </w:r>
    </w:p>
  </w:footnote>
  <w:footnote w:type="continuationSeparator" w:id="0">
    <w:p w14:paraId="00DA1ECC" w14:textId="77777777" w:rsidR="00447395" w:rsidRDefault="00447395" w:rsidP="001B4E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381E"/>
    <w:multiLevelType w:val="multilevel"/>
    <w:tmpl w:val="2B022F5A"/>
    <w:lvl w:ilvl="0">
      <w:start w:val="1"/>
      <w:numFmt w:val="decimal"/>
      <w:lvlText w:val="%1."/>
      <w:lvlJc w:val="left"/>
      <w:pPr>
        <w:ind w:left="644" w:hanging="360"/>
      </w:pPr>
      <w:rPr>
        <w:rFonts w:hint="default"/>
      </w:rPr>
    </w:lvl>
    <w:lvl w:ilvl="1">
      <w:start w:val="1"/>
      <w:numFmt w:val="decimal"/>
      <w:isLgl/>
      <w:lvlText w:val="%1.%2"/>
      <w:lvlJc w:val="left"/>
      <w:pPr>
        <w:ind w:left="654" w:hanging="37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 w15:restartNumberingAfterBreak="0">
    <w:nsid w:val="08AA1A24"/>
    <w:multiLevelType w:val="hybridMultilevel"/>
    <w:tmpl w:val="0234E282"/>
    <w:lvl w:ilvl="0" w:tplc="C6F2EB5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CD212E"/>
    <w:multiLevelType w:val="multilevel"/>
    <w:tmpl w:val="14DA3D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A87985"/>
    <w:multiLevelType w:val="hybridMultilevel"/>
    <w:tmpl w:val="BE764D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C42BCE"/>
    <w:multiLevelType w:val="hybridMultilevel"/>
    <w:tmpl w:val="91E20FEA"/>
    <w:lvl w:ilvl="0" w:tplc="B8508DB2">
      <w:start w:val="1"/>
      <w:numFmt w:val="decimal"/>
      <w:lvlText w:val="%1."/>
      <w:lvlJc w:val="left"/>
      <w:pPr>
        <w:ind w:left="786" w:hanging="360"/>
      </w:pPr>
      <w:rPr>
        <w:rFonts w:hint="default"/>
        <w:sz w:val="24"/>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15:restartNumberingAfterBreak="0">
    <w:nsid w:val="240A5E63"/>
    <w:multiLevelType w:val="hybridMultilevel"/>
    <w:tmpl w:val="737C0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6937C6"/>
    <w:multiLevelType w:val="hybridMultilevel"/>
    <w:tmpl w:val="D7D835F6"/>
    <w:lvl w:ilvl="0" w:tplc="DF06A564">
      <w:start w:val="1"/>
      <w:numFmt w:val="bullet"/>
      <w:lvlText w:val=""/>
      <w:lvlJc w:val="left"/>
      <w:pPr>
        <w:tabs>
          <w:tab w:val="num" w:pos="360"/>
        </w:tabs>
        <w:ind w:left="36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5946DF"/>
    <w:multiLevelType w:val="hybridMultilevel"/>
    <w:tmpl w:val="1AF0E93A"/>
    <w:lvl w:ilvl="0" w:tplc="A47CD720">
      <w:start w:val="1"/>
      <w:numFmt w:val="decimal"/>
      <w:pStyle w:val="Figurelabel"/>
      <w:lvlText w:val="Figure %1: "/>
      <w:lvlJc w:val="left"/>
      <w:pPr>
        <w:tabs>
          <w:tab w:val="num" w:pos="1440"/>
        </w:tabs>
        <w:ind w:left="0" w:firstLine="0"/>
      </w:pPr>
      <w:rPr>
        <w:rFonts w:ascii="Tahoma" w:hAnsi="Tahoma" w:hint="default"/>
        <w:b/>
        <w:i w:val="0"/>
        <w:color w:val="00000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3A170C4"/>
    <w:multiLevelType w:val="hybridMultilevel"/>
    <w:tmpl w:val="7040E758"/>
    <w:lvl w:ilvl="0" w:tplc="873A1CE8">
      <w:start w:val="1"/>
      <w:numFmt w:val="lowerLetter"/>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3DC60DB1"/>
    <w:multiLevelType w:val="hybridMultilevel"/>
    <w:tmpl w:val="EAAA2CE0"/>
    <w:lvl w:ilvl="0" w:tplc="398C0D62">
      <w:start w:val="1"/>
      <w:numFmt w:val="bullet"/>
      <w:lvlText w:val=""/>
      <w:lvlJc w:val="left"/>
      <w:pPr>
        <w:tabs>
          <w:tab w:val="num" w:pos="2880"/>
        </w:tabs>
        <w:ind w:left="288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F83CA9"/>
    <w:multiLevelType w:val="hybridMultilevel"/>
    <w:tmpl w:val="D9CAC7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961DEB"/>
    <w:multiLevelType w:val="hybridMultilevel"/>
    <w:tmpl w:val="7618D03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4CA6CE3"/>
    <w:multiLevelType w:val="hybridMultilevel"/>
    <w:tmpl w:val="4E822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2964B0"/>
    <w:multiLevelType w:val="hybridMultilevel"/>
    <w:tmpl w:val="A8E4E344"/>
    <w:lvl w:ilvl="0" w:tplc="988CBCDA">
      <w:start w:val="6"/>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7AF8408C"/>
    <w:multiLevelType w:val="hybridMultilevel"/>
    <w:tmpl w:val="0BE6DB7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DF31DC8"/>
    <w:multiLevelType w:val="hybridMultilevel"/>
    <w:tmpl w:val="8FB45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057039">
    <w:abstractNumId w:val="6"/>
  </w:num>
  <w:num w:numId="2" w16cid:durableId="317854432">
    <w:abstractNumId w:val="7"/>
  </w:num>
  <w:num w:numId="3" w16cid:durableId="91559298">
    <w:abstractNumId w:val="9"/>
  </w:num>
  <w:num w:numId="4" w16cid:durableId="956762202">
    <w:abstractNumId w:val="2"/>
  </w:num>
  <w:num w:numId="5" w16cid:durableId="1005866971">
    <w:abstractNumId w:val="3"/>
  </w:num>
  <w:num w:numId="6" w16cid:durableId="14621385">
    <w:abstractNumId w:val="8"/>
  </w:num>
  <w:num w:numId="7" w16cid:durableId="1816332406">
    <w:abstractNumId w:val="4"/>
  </w:num>
  <w:num w:numId="8" w16cid:durableId="1439332456">
    <w:abstractNumId w:val="1"/>
  </w:num>
  <w:num w:numId="9" w16cid:durableId="1571622693">
    <w:abstractNumId w:val="15"/>
  </w:num>
  <w:num w:numId="10" w16cid:durableId="234779254">
    <w:abstractNumId w:val="12"/>
  </w:num>
  <w:num w:numId="11" w16cid:durableId="453521605">
    <w:abstractNumId w:val="0"/>
  </w:num>
  <w:num w:numId="12" w16cid:durableId="803234778">
    <w:abstractNumId w:val="5"/>
  </w:num>
  <w:num w:numId="13" w16cid:durableId="1838812764">
    <w:abstractNumId w:val="14"/>
  </w:num>
  <w:num w:numId="14" w16cid:durableId="720792508">
    <w:abstractNumId w:val="11"/>
  </w:num>
  <w:num w:numId="15" w16cid:durableId="1839542199">
    <w:abstractNumId w:val="13"/>
  </w:num>
  <w:num w:numId="16" w16cid:durableId="15929681">
    <w:abstractNumId w:val="10"/>
  </w:num>
  <w:num w:numId="17" w16cid:durableId="1262950062">
    <w:abstractNumId w:val="10"/>
    <w:lvlOverride w:ilvl="0">
      <w:lvl w:ilvl="0" w:tplc="08090011">
        <w:start w:val="1"/>
        <w:numFmt w:val="decimal"/>
        <w:lvlText w:val="%1)"/>
        <w:lvlJc w:val="left"/>
        <w:pPr>
          <w:ind w:left="72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gdeep Singh Mohal">
    <w15:presenceInfo w15:providerId="Windows Live" w15:userId="ff77544b55e22a76"/>
  </w15:person>
  <w15:person w15:author="Wong, Cheuk Fung">
    <w15:presenceInfo w15:providerId="AD" w15:userId="S::cwong3@ic.ac.uk::7ccf63cc-6ebb-42b9-bf75-193740e84d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E9E"/>
    <w:rsid w:val="0000395B"/>
    <w:rsid w:val="00005566"/>
    <w:rsid w:val="00011057"/>
    <w:rsid w:val="00011D3E"/>
    <w:rsid w:val="000120D5"/>
    <w:rsid w:val="00020503"/>
    <w:rsid w:val="000231BB"/>
    <w:rsid w:val="00025112"/>
    <w:rsid w:val="00032B11"/>
    <w:rsid w:val="000340EF"/>
    <w:rsid w:val="00037064"/>
    <w:rsid w:val="00037CB0"/>
    <w:rsid w:val="000576E7"/>
    <w:rsid w:val="0006547D"/>
    <w:rsid w:val="00065D5A"/>
    <w:rsid w:val="00072E67"/>
    <w:rsid w:val="0007592D"/>
    <w:rsid w:val="000773EE"/>
    <w:rsid w:val="00077FA0"/>
    <w:rsid w:val="00081DCD"/>
    <w:rsid w:val="0008313C"/>
    <w:rsid w:val="00090B42"/>
    <w:rsid w:val="00092B4A"/>
    <w:rsid w:val="0009354F"/>
    <w:rsid w:val="00095918"/>
    <w:rsid w:val="0009784B"/>
    <w:rsid w:val="000A08CF"/>
    <w:rsid w:val="000A5A20"/>
    <w:rsid w:val="000A5BC3"/>
    <w:rsid w:val="000A6C59"/>
    <w:rsid w:val="000A76AD"/>
    <w:rsid w:val="000B2261"/>
    <w:rsid w:val="000C4412"/>
    <w:rsid w:val="000C4F2F"/>
    <w:rsid w:val="000E7AC7"/>
    <w:rsid w:val="000F1948"/>
    <w:rsid w:val="000F3DE6"/>
    <w:rsid w:val="000F4A31"/>
    <w:rsid w:val="000F6599"/>
    <w:rsid w:val="000F6A05"/>
    <w:rsid w:val="000F7A70"/>
    <w:rsid w:val="00114F94"/>
    <w:rsid w:val="00115D42"/>
    <w:rsid w:val="00123EFB"/>
    <w:rsid w:val="00137D64"/>
    <w:rsid w:val="00141615"/>
    <w:rsid w:val="001428CD"/>
    <w:rsid w:val="0014768F"/>
    <w:rsid w:val="001554C6"/>
    <w:rsid w:val="00164AEC"/>
    <w:rsid w:val="00167CB7"/>
    <w:rsid w:val="00173374"/>
    <w:rsid w:val="00180DC0"/>
    <w:rsid w:val="00184CE4"/>
    <w:rsid w:val="00186D3A"/>
    <w:rsid w:val="001925A5"/>
    <w:rsid w:val="001978A6"/>
    <w:rsid w:val="001A236E"/>
    <w:rsid w:val="001A4F43"/>
    <w:rsid w:val="001A535E"/>
    <w:rsid w:val="001B4E9E"/>
    <w:rsid w:val="001C2908"/>
    <w:rsid w:val="001C2EEC"/>
    <w:rsid w:val="001C367E"/>
    <w:rsid w:val="001C760A"/>
    <w:rsid w:val="001D7F41"/>
    <w:rsid w:val="001E2448"/>
    <w:rsid w:val="001E3C7B"/>
    <w:rsid w:val="001E621D"/>
    <w:rsid w:val="001F03EB"/>
    <w:rsid w:val="001F5B81"/>
    <w:rsid w:val="001F7447"/>
    <w:rsid w:val="00203192"/>
    <w:rsid w:val="00213813"/>
    <w:rsid w:val="0021403F"/>
    <w:rsid w:val="002172A5"/>
    <w:rsid w:val="002322BA"/>
    <w:rsid w:val="00233FF0"/>
    <w:rsid w:val="0023470E"/>
    <w:rsid w:val="00235ABC"/>
    <w:rsid w:val="00236E2C"/>
    <w:rsid w:val="00237F23"/>
    <w:rsid w:val="00241B13"/>
    <w:rsid w:val="00256F28"/>
    <w:rsid w:val="00264472"/>
    <w:rsid w:val="002731B4"/>
    <w:rsid w:val="00273B81"/>
    <w:rsid w:val="00273F4E"/>
    <w:rsid w:val="00275149"/>
    <w:rsid w:val="00297B6A"/>
    <w:rsid w:val="002B1216"/>
    <w:rsid w:val="002C02F7"/>
    <w:rsid w:val="002D5897"/>
    <w:rsid w:val="002E0A82"/>
    <w:rsid w:val="002E0F31"/>
    <w:rsid w:val="002E26A5"/>
    <w:rsid w:val="002F1005"/>
    <w:rsid w:val="00317461"/>
    <w:rsid w:val="0031770A"/>
    <w:rsid w:val="00342DE2"/>
    <w:rsid w:val="00343052"/>
    <w:rsid w:val="003456D7"/>
    <w:rsid w:val="00347A8D"/>
    <w:rsid w:val="00353559"/>
    <w:rsid w:val="00354F37"/>
    <w:rsid w:val="00360895"/>
    <w:rsid w:val="0037183D"/>
    <w:rsid w:val="00376B2E"/>
    <w:rsid w:val="00382494"/>
    <w:rsid w:val="003A19E5"/>
    <w:rsid w:val="003B2158"/>
    <w:rsid w:val="003B522A"/>
    <w:rsid w:val="003B5588"/>
    <w:rsid w:val="003D26B1"/>
    <w:rsid w:val="003E0952"/>
    <w:rsid w:val="003E1F20"/>
    <w:rsid w:val="003F5557"/>
    <w:rsid w:val="00405A1E"/>
    <w:rsid w:val="004115EE"/>
    <w:rsid w:val="0041160D"/>
    <w:rsid w:val="004145E0"/>
    <w:rsid w:val="00416BF4"/>
    <w:rsid w:val="004176F8"/>
    <w:rsid w:val="00417E07"/>
    <w:rsid w:val="00423893"/>
    <w:rsid w:val="00430765"/>
    <w:rsid w:val="004327E6"/>
    <w:rsid w:val="00435977"/>
    <w:rsid w:val="00436CAF"/>
    <w:rsid w:val="00441597"/>
    <w:rsid w:val="00442766"/>
    <w:rsid w:val="00442D1A"/>
    <w:rsid w:val="00447395"/>
    <w:rsid w:val="004478E0"/>
    <w:rsid w:val="00447B31"/>
    <w:rsid w:val="00451C6D"/>
    <w:rsid w:val="004577A6"/>
    <w:rsid w:val="00471833"/>
    <w:rsid w:val="004839AF"/>
    <w:rsid w:val="00487287"/>
    <w:rsid w:val="00492A57"/>
    <w:rsid w:val="00496A45"/>
    <w:rsid w:val="004A5D9D"/>
    <w:rsid w:val="004B03B7"/>
    <w:rsid w:val="004B0C64"/>
    <w:rsid w:val="004B3E72"/>
    <w:rsid w:val="004B5196"/>
    <w:rsid w:val="004D259B"/>
    <w:rsid w:val="004D6F75"/>
    <w:rsid w:val="004E70B5"/>
    <w:rsid w:val="004E71E7"/>
    <w:rsid w:val="004F0010"/>
    <w:rsid w:val="005071F9"/>
    <w:rsid w:val="00514DC0"/>
    <w:rsid w:val="00517A15"/>
    <w:rsid w:val="00520C9A"/>
    <w:rsid w:val="005260C4"/>
    <w:rsid w:val="00527C78"/>
    <w:rsid w:val="00533733"/>
    <w:rsid w:val="005437F1"/>
    <w:rsid w:val="00544E0D"/>
    <w:rsid w:val="005541D6"/>
    <w:rsid w:val="00555DDB"/>
    <w:rsid w:val="0056068D"/>
    <w:rsid w:val="00563281"/>
    <w:rsid w:val="00564128"/>
    <w:rsid w:val="005729CD"/>
    <w:rsid w:val="00596CAB"/>
    <w:rsid w:val="005A0F18"/>
    <w:rsid w:val="005A627A"/>
    <w:rsid w:val="005B4AB6"/>
    <w:rsid w:val="005B5480"/>
    <w:rsid w:val="005C2C24"/>
    <w:rsid w:val="005D148D"/>
    <w:rsid w:val="005D3B62"/>
    <w:rsid w:val="005D5DA9"/>
    <w:rsid w:val="005E1BCA"/>
    <w:rsid w:val="005E2827"/>
    <w:rsid w:val="005E425B"/>
    <w:rsid w:val="005E5A28"/>
    <w:rsid w:val="005E6826"/>
    <w:rsid w:val="006061CF"/>
    <w:rsid w:val="00611589"/>
    <w:rsid w:val="00613D0B"/>
    <w:rsid w:val="0061423B"/>
    <w:rsid w:val="00621DFD"/>
    <w:rsid w:val="00621FDF"/>
    <w:rsid w:val="006225BD"/>
    <w:rsid w:val="0064066B"/>
    <w:rsid w:val="00640A42"/>
    <w:rsid w:val="0067448B"/>
    <w:rsid w:val="00682DC1"/>
    <w:rsid w:val="00684491"/>
    <w:rsid w:val="00686630"/>
    <w:rsid w:val="00696D1C"/>
    <w:rsid w:val="006A676C"/>
    <w:rsid w:val="006E5A8A"/>
    <w:rsid w:val="006E6239"/>
    <w:rsid w:val="006F21FA"/>
    <w:rsid w:val="006F47FF"/>
    <w:rsid w:val="00727CF6"/>
    <w:rsid w:val="00730ABC"/>
    <w:rsid w:val="007313A3"/>
    <w:rsid w:val="00732948"/>
    <w:rsid w:val="0074434F"/>
    <w:rsid w:val="00752DBD"/>
    <w:rsid w:val="00754CFF"/>
    <w:rsid w:val="00755890"/>
    <w:rsid w:val="007653C4"/>
    <w:rsid w:val="00771948"/>
    <w:rsid w:val="00787096"/>
    <w:rsid w:val="007940F3"/>
    <w:rsid w:val="007D6681"/>
    <w:rsid w:val="007E2974"/>
    <w:rsid w:val="007F1658"/>
    <w:rsid w:val="007F4DCF"/>
    <w:rsid w:val="007F53C8"/>
    <w:rsid w:val="007F73B4"/>
    <w:rsid w:val="007F7BA6"/>
    <w:rsid w:val="0080110A"/>
    <w:rsid w:val="00804317"/>
    <w:rsid w:val="00812C26"/>
    <w:rsid w:val="008205A1"/>
    <w:rsid w:val="00821E2D"/>
    <w:rsid w:val="008234FE"/>
    <w:rsid w:val="0084397C"/>
    <w:rsid w:val="00846032"/>
    <w:rsid w:val="008476F7"/>
    <w:rsid w:val="008642A8"/>
    <w:rsid w:val="00875C81"/>
    <w:rsid w:val="00886D04"/>
    <w:rsid w:val="0089514E"/>
    <w:rsid w:val="008A5808"/>
    <w:rsid w:val="008B21C0"/>
    <w:rsid w:val="008B589A"/>
    <w:rsid w:val="008B7ECE"/>
    <w:rsid w:val="008E1501"/>
    <w:rsid w:val="008F21AE"/>
    <w:rsid w:val="008F4C9B"/>
    <w:rsid w:val="009023BD"/>
    <w:rsid w:val="00902B3C"/>
    <w:rsid w:val="00904EF3"/>
    <w:rsid w:val="00906006"/>
    <w:rsid w:val="00912A34"/>
    <w:rsid w:val="00912A5C"/>
    <w:rsid w:val="00917E8F"/>
    <w:rsid w:val="00924D6D"/>
    <w:rsid w:val="009270BE"/>
    <w:rsid w:val="00931659"/>
    <w:rsid w:val="009322A8"/>
    <w:rsid w:val="00932C72"/>
    <w:rsid w:val="0093477B"/>
    <w:rsid w:val="009478BD"/>
    <w:rsid w:val="00953B53"/>
    <w:rsid w:val="00963806"/>
    <w:rsid w:val="009704B8"/>
    <w:rsid w:val="009714B4"/>
    <w:rsid w:val="009721D2"/>
    <w:rsid w:val="009804DE"/>
    <w:rsid w:val="00980F84"/>
    <w:rsid w:val="0098755A"/>
    <w:rsid w:val="009A5154"/>
    <w:rsid w:val="009A5EF7"/>
    <w:rsid w:val="009B4F56"/>
    <w:rsid w:val="009D4096"/>
    <w:rsid w:val="009E6F17"/>
    <w:rsid w:val="009F3C65"/>
    <w:rsid w:val="00A16D2E"/>
    <w:rsid w:val="00A17001"/>
    <w:rsid w:val="00A26F49"/>
    <w:rsid w:val="00A331C0"/>
    <w:rsid w:val="00A3670A"/>
    <w:rsid w:val="00A414BF"/>
    <w:rsid w:val="00A45D24"/>
    <w:rsid w:val="00A57149"/>
    <w:rsid w:val="00A60682"/>
    <w:rsid w:val="00A748EF"/>
    <w:rsid w:val="00A94A0F"/>
    <w:rsid w:val="00AA218D"/>
    <w:rsid w:val="00AB4637"/>
    <w:rsid w:val="00AB5261"/>
    <w:rsid w:val="00AC158B"/>
    <w:rsid w:val="00AD060C"/>
    <w:rsid w:val="00AD3F81"/>
    <w:rsid w:val="00AE0AF0"/>
    <w:rsid w:val="00AE165F"/>
    <w:rsid w:val="00AE3682"/>
    <w:rsid w:val="00AF1C2A"/>
    <w:rsid w:val="00AF6209"/>
    <w:rsid w:val="00B004D7"/>
    <w:rsid w:val="00B032D5"/>
    <w:rsid w:val="00B04BA9"/>
    <w:rsid w:val="00B264B1"/>
    <w:rsid w:val="00B30317"/>
    <w:rsid w:val="00B31B67"/>
    <w:rsid w:val="00B364C0"/>
    <w:rsid w:val="00B406D8"/>
    <w:rsid w:val="00B431FD"/>
    <w:rsid w:val="00B44A9C"/>
    <w:rsid w:val="00B47FAC"/>
    <w:rsid w:val="00B51474"/>
    <w:rsid w:val="00B5223A"/>
    <w:rsid w:val="00B55C5D"/>
    <w:rsid w:val="00B611AC"/>
    <w:rsid w:val="00B829A8"/>
    <w:rsid w:val="00B82DAA"/>
    <w:rsid w:val="00B837A8"/>
    <w:rsid w:val="00B87816"/>
    <w:rsid w:val="00B92AF0"/>
    <w:rsid w:val="00BA04DA"/>
    <w:rsid w:val="00BB28F8"/>
    <w:rsid w:val="00BB32CD"/>
    <w:rsid w:val="00BB64AB"/>
    <w:rsid w:val="00BC5AE5"/>
    <w:rsid w:val="00BD2314"/>
    <w:rsid w:val="00BD2F4E"/>
    <w:rsid w:val="00BF309D"/>
    <w:rsid w:val="00BF34BF"/>
    <w:rsid w:val="00C00FFE"/>
    <w:rsid w:val="00C0106C"/>
    <w:rsid w:val="00C07757"/>
    <w:rsid w:val="00C11674"/>
    <w:rsid w:val="00C17F76"/>
    <w:rsid w:val="00C309B6"/>
    <w:rsid w:val="00C357F4"/>
    <w:rsid w:val="00C46A44"/>
    <w:rsid w:val="00C56DA7"/>
    <w:rsid w:val="00C64EC9"/>
    <w:rsid w:val="00C80F5D"/>
    <w:rsid w:val="00C8358C"/>
    <w:rsid w:val="00CA2296"/>
    <w:rsid w:val="00CA346D"/>
    <w:rsid w:val="00CA5914"/>
    <w:rsid w:val="00CC204A"/>
    <w:rsid w:val="00CC2406"/>
    <w:rsid w:val="00CD423B"/>
    <w:rsid w:val="00CD6370"/>
    <w:rsid w:val="00CF2FE3"/>
    <w:rsid w:val="00CF6E49"/>
    <w:rsid w:val="00D01BA7"/>
    <w:rsid w:val="00D10AC3"/>
    <w:rsid w:val="00D1709F"/>
    <w:rsid w:val="00D17AE4"/>
    <w:rsid w:val="00D35DC2"/>
    <w:rsid w:val="00D5004F"/>
    <w:rsid w:val="00D5199E"/>
    <w:rsid w:val="00D6104F"/>
    <w:rsid w:val="00D616B5"/>
    <w:rsid w:val="00D712E1"/>
    <w:rsid w:val="00D805CA"/>
    <w:rsid w:val="00D86E40"/>
    <w:rsid w:val="00D87D1E"/>
    <w:rsid w:val="00D97C5C"/>
    <w:rsid w:val="00DA0EE6"/>
    <w:rsid w:val="00DB4830"/>
    <w:rsid w:val="00DC51A4"/>
    <w:rsid w:val="00DC5B16"/>
    <w:rsid w:val="00DD3587"/>
    <w:rsid w:val="00DD566C"/>
    <w:rsid w:val="00DE6618"/>
    <w:rsid w:val="00DF18AE"/>
    <w:rsid w:val="00DF55F8"/>
    <w:rsid w:val="00DF6B0B"/>
    <w:rsid w:val="00E0009F"/>
    <w:rsid w:val="00E13FD7"/>
    <w:rsid w:val="00E21017"/>
    <w:rsid w:val="00E2679B"/>
    <w:rsid w:val="00E30C44"/>
    <w:rsid w:val="00E41BA0"/>
    <w:rsid w:val="00E44C03"/>
    <w:rsid w:val="00E56DE0"/>
    <w:rsid w:val="00E579CE"/>
    <w:rsid w:val="00E726E3"/>
    <w:rsid w:val="00E8153C"/>
    <w:rsid w:val="00E87707"/>
    <w:rsid w:val="00E92C47"/>
    <w:rsid w:val="00EB2283"/>
    <w:rsid w:val="00EB67ED"/>
    <w:rsid w:val="00ED47F0"/>
    <w:rsid w:val="00EF015B"/>
    <w:rsid w:val="00EF3F88"/>
    <w:rsid w:val="00EF5A16"/>
    <w:rsid w:val="00EF77BF"/>
    <w:rsid w:val="00EF7F45"/>
    <w:rsid w:val="00F03FE4"/>
    <w:rsid w:val="00F058C4"/>
    <w:rsid w:val="00F06CA7"/>
    <w:rsid w:val="00F12B5A"/>
    <w:rsid w:val="00F23808"/>
    <w:rsid w:val="00F32FC4"/>
    <w:rsid w:val="00F507B7"/>
    <w:rsid w:val="00F53D2E"/>
    <w:rsid w:val="00F5659C"/>
    <w:rsid w:val="00F63BD5"/>
    <w:rsid w:val="00F6459D"/>
    <w:rsid w:val="00F76340"/>
    <w:rsid w:val="00F92A46"/>
    <w:rsid w:val="00F94552"/>
    <w:rsid w:val="00FA2B67"/>
    <w:rsid w:val="00FB79D7"/>
    <w:rsid w:val="00FC060A"/>
    <w:rsid w:val="00FC4C14"/>
    <w:rsid w:val="00FC692A"/>
    <w:rsid w:val="00FD7226"/>
    <w:rsid w:val="00FD7C17"/>
    <w:rsid w:val="00FE114C"/>
    <w:rsid w:val="00FE5477"/>
    <w:rsid w:val="00FE7389"/>
    <w:rsid w:val="00FF3173"/>
    <w:rsid w:val="00FF77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81A58"/>
  <w15:docId w15:val="{870B6634-F057-4C41-89DD-86D6421FF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B4E9E"/>
    <w:pPr>
      <w:spacing w:after="0" w:line="240" w:lineRule="auto"/>
    </w:pPr>
    <w:rPr>
      <w:rFonts w:ascii="Arial" w:eastAsia="Times New Roman" w:hAnsi="Arial" w:cs="Arial"/>
      <w:lang w:eastAsia="en-GB"/>
    </w:rPr>
  </w:style>
  <w:style w:type="paragraph" w:styleId="Heading1">
    <w:name w:val="heading 1"/>
    <w:aliases w:val="Titol 1,Outline1"/>
    <w:basedOn w:val="Normal"/>
    <w:next w:val="Normal"/>
    <w:link w:val="Heading1Char"/>
    <w:qFormat/>
    <w:rsid w:val="001B4E9E"/>
    <w:pPr>
      <w:keepNext/>
      <w:outlineLvl w:val="0"/>
    </w:pPr>
    <w:rPr>
      <w:rFonts w:ascii="Times New Roman" w:hAnsi="Times New Roman" w:cs="Times New Roman"/>
      <w:b/>
      <w:szCs w:val="20"/>
      <w:lang w:eastAsia="en-US"/>
    </w:rPr>
  </w:style>
  <w:style w:type="paragraph" w:styleId="Heading2">
    <w:name w:val="heading 2"/>
    <w:basedOn w:val="Normal"/>
    <w:next w:val="Normal"/>
    <w:link w:val="Heading2Char"/>
    <w:qFormat/>
    <w:rsid w:val="001B4E9E"/>
    <w:pPr>
      <w:keepNext/>
      <w:autoSpaceDE w:val="0"/>
      <w:autoSpaceDN w:val="0"/>
      <w:adjustRightInd w:val="0"/>
      <w:jc w:val="center"/>
      <w:outlineLvl w:val="1"/>
    </w:pPr>
    <w:rPr>
      <w:rFonts w:ascii="Times New Roman" w:hAnsi="Times New Roman" w:cs="Times New Roman"/>
      <w:b/>
      <w:bCs/>
      <w:sz w:val="20"/>
      <w:szCs w:val="20"/>
      <w:lang w:val="en-US" w:eastAsia="en-US"/>
    </w:rPr>
  </w:style>
  <w:style w:type="paragraph" w:styleId="Heading3">
    <w:name w:val="heading 3"/>
    <w:basedOn w:val="Normal"/>
    <w:next w:val="Normal"/>
    <w:link w:val="Heading3Char"/>
    <w:qFormat/>
    <w:rsid w:val="001B4E9E"/>
    <w:pPr>
      <w:keepNext/>
      <w:spacing w:before="240" w:after="60"/>
      <w:outlineLvl w:val="2"/>
    </w:pPr>
    <w:rPr>
      <w:b/>
      <w:bCs/>
      <w:sz w:val="26"/>
      <w:szCs w:val="26"/>
    </w:rPr>
  </w:style>
  <w:style w:type="paragraph" w:styleId="Heading5">
    <w:name w:val="heading 5"/>
    <w:basedOn w:val="Normal"/>
    <w:next w:val="Normal"/>
    <w:link w:val="Heading5Char"/>
    <w:qFormat/>
    <w:rsid w:val="001B4E9E"/>
    <w:pPr>
      <w:spacing w:before="240" w:after="60"/>
      <w:outlineLvl w:val="4"/>
    </w:pPr>
    <w:rPr>
      <w:b/>
      <w:bCs/>
      <w:i/>
      <w:iCs/>
      <w:sz w:val="26"/>
      <w:szCs w:val="26"/>
    </w:rPr>
  </w:style>
  <w:style w:type="paragraph" w:styleId="Heading6">
    <w:name w:val="heading 6"/>
    <w:basedOn w:val="Normal"/>
    <w:next w:val="Normal"/>
    <w:link w:val="Heading6Char"/>
    <w:qFormat/>
    <w:rsid w:val="001B4E9E"/>
    <w:pPr>
      <w:spacing w:before="240" w:after="60"/>
      <w:outlineLvl w:val="5"/>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ol 1 Char,Outline1 Char"/>
    <w:basedOn w:val="DefaultParagraphFont"/>
    <w:link w:val="Heading1"/>
    <w:rsid w:val="001B4E9E"/>
    <w:rPr>
      <w:rFonts w:ascii="Times New Roman" w:eastAsia="Times New Roman" w:hAnsi="Times New Roman" w:cs="Times New Roman"/>
      <w:b/>
      <w:szCs w:val="20"/>
    </w:rPr>
  </w:style>
  <w:style w:type="character" w:customStyle="1" w:styleId="Heading2Char">
    <w:name w:val="Heading 2 Char"/>
    <w:basedOn w:val="DefaultParagraphFont"/>
    <w:link w:val="Heading2"/>
    <w:rsid w:val="001B4E9E"/>
    <w:rPr>
      <w:rFonts w:ascii="Times New Roman" w:eastAsia="Times New Roman" w:hAnsi="Times New Roman" w:cs="Times New Roman"/>
      <w:b/>
      <w:bCs/>
      <w:sz w:val="20"/>
      <w:szCs w:val="20"/>
      <w:lang w:val="en-US"/>
    </w:rPr>
  </w:style>
  <w:style w:type="character" w:customStyle="1" w:styleId="Heading3Char">
    <w:name w:val="Heading 3 Char"/>
    <w:basedOn w:val="DefaultParagraphFont"/>
    <w:link w:val="Heading3"/>
    <w:rsid w:val="001B4E9E"/>
    <w:rPr>
      <w:rFonts w:ascii="Arial" w:eastAsia="Times New Roman" w:hAnsi="Arial" w:cs="Arial"/>
      <w:b/>
      <w:bCs/>
      <w:sz w:val="26"/>
      <w:szCs w:val="26"/>
      <w:lang w:eastAsia="en-GB"/>
    </w:rPr>
  </w:style>
  <w:style w:type="character" w:customStyle="1" w:styleId="Heading5Char">
    <w:name w:val="Heading 5 Char"/>
    <w:basedOn w:val="DefaultParagraphFont"/>
    <w:link w:val="Heading5"/>
    <w:rsid w:val="001B4E9E"/>
    <w:rPr>
      <w:rFonts w:ascii="Arial" w:eastAsia="Times New Roman" w:hAnsi="Arial" w:cs="Arial"/>
      <w:b/>
      <w:bCs/>
      <w:i/>
      <w:iCs/>
      <w:sz w:val="26"/>
      <w:szCs w:val="26"/>
      <w:lang w:eastAsia="en-GB"/>
    </w:rPr>
  </w:style>
  <w:style w:type="character" w:customStyle="1" w:styleId="Heading6Char">
    <w:name w:val="Heading 6 Char"/>
    <w:basedOn w:val="DefaultParagraphFont"/>
    <w:link w:val="Heading6"/>
    <w:rsid w:val="001B4E9E"/>
    <w:rPr>
      <w:rFonts w:ascii="Times New Roman" w:eastAsia="Times New Roman" w:hAnsi="Times New Roman" w:cs="Times New Roman"/>
      <w:b/>
      <w:bCs/>
      <w:lang w:eastAsia="en-GB"/>
    </w:rPr>
  </w:style>
  <w:style w:type="paragraph" w:styleId="Header">
    <w:name w:val="header"/>
    <w:basedOn w:val="Normal"/>
    <w:link w:val="HeaderChar"/>
    <w:rsid w:val="001B4E9E"/>
    <w:pPr>
      <w:tabs>
        <w:tab w:val="center" w:pos="4153"/>
        <w:tab w:val="right" w:pos="8306"/>
      </w:tabs>
    </w:pPr>
  </w:style>
  <w:style w:type="character" w:customStyle="1" w:styleId="HeaderChar">
    <w:name w:val="Header Char"/>
    <w:basedOn w:val="DefaultParagraphFont"/>
    <w:link w:val="Header"/>
    <w:rsid w:val="001B4E9E"/>
    <w:rPr>
      <w:rFonts w:ascii="Arial" w:eastAsia="Times New Roman" w:hAnsi="Arial" w:cs="Arial"/>
      <w:lang w:eastAsia="en-GB"/>
    </w:rPr>
  </w:style>
  <w:style w:type="paragraph" w:styleId="Footer">
    <w:name w:val="footer"/>
    <w:basedOn w:val="Normal"/>
    <w:link w:val="FooterChar"/>
    <w:rsid w:val="001B4E9E"/>
    <w:pPr>
      <w:tabs>
        <w:tab w:val="center" w:pos="4153"/>
        <w:tab w:val="right" w:pos="8306"/>
      </w:tabs>
    </w:pPr>
  </w:style>
  <w:style w:type="character" w:customStyle="1" w:styleId="FooterChar">
    <w:name w:val="Footer Char"/>
    <w:basedOn w:val="DefaultParagraphFont"/>
    <w:link w:val="Footer"/>
    <w:rsid w:val="001B4E9E"/>
    <w:rPr>
      <w:rFonts w:ascii="Arial" w:eastAsia="Times New Roman" w:hAnsi="Arial" w:cs="Arial"/>
      <w:lang w:eastAsia="en-GB"/>
    </w:rPr>
  </w:style>
  <w:style w:type="character" w:styleId="Hyperlink">
    <w:name w:val="Hyperlink"/>
    <w:basedOn w:val="DefaultParagraphFont"/>
    <w:uiPriority w:val="99"/>
    <w:rsid w:val="001B4E9E"/>
    <w:rPr>
      <w:color w:val="0000FF"/>
      <w:u w:val="single"/>
    </w:rPr>
  </w:style>
  <w:style w:type="character" w:styleId="Strong">
    <w:name w:val="Strong"/>
    <w:basedOn w:val="DefaultParagraphFont"/>
    <w:qFormat/>
    <w:rsid w:val="001B4E9E"/>
    <w:rPr>
      <w:b/>
      <w:bCs/>
    </w:rPr>
  </w:style>
  <w:style w:type="paragraph" w:styleId="BodyTextIndent">
    <w:name w:val="Body Text Indent"/>
    <w:basedOn w:val="Normal"/>
    <w:link w:val="BodyTextIndentChar"/>
    <w:rsid w:val="001B4E9E"/>
    <w:pPr>
      <w:ind w:left="1260"/>
    </w:pPr>
    <w:rPr>
      <w:rFonts w:ascii="Tahoma" w:hAnsi="Tahoma" w:cs="Tahoma"/>
      <w:i/>
      <w:iCs/>
      <w:sz w:val="24"/>
      <w:szCs w:val="24"/>
      <w:lang w:eastAsia="en-US"/>
    </w:rPr>
  </w:style>
  <w:style w:type="character" w:customStyle="1" w:styleId="BodyTextIndentChar">
    <w:name w:val="Body Text Indent Char"/>
    <w:basedOn w:val="DefaultParagraphFont"/>
    <w:link w:val="BodyTextIndent"/>
    <w:rsid w:val="001B4E9E"/>
    <w:rPr>
      <w:rFonts w:ascii="Tahoma" w:eastAsia="Times New Roman" w:hAnsi="Tahoma" w:cs="Tahoma"/>
      <w:i/>
      <w:iCs/>
      <w:sz w:val="24"/>
      <w:szCs w:val="24"/>
    </w:rPr>
  </w:style>
  <w:style w:type="paragraph" w:styleId="BodyTextIndent2">
    <w:name w:val="Body Text Indent 2"/>
    <w:basedOn w:val="Normal"/>
    <w:link w:val="BodyTextIndent2Char"/>
    <w:rsid w:val="001B4E9E"/>
    <w:pPr>
      <w:ind w:left="1260"/>
    </w:pPr>
    <w:rPr>
      <w:rFonts w:ascii="Tahoma" w:hAnsi="Tahoma" w:cs="Tahoma"/>
      <w:sz w:val="24"/>
      <w:szCs w:val="24"/>
      <w:lang w:eastAsia="en-US"/>
    </w:rPr>
  </w:style>
  <w:style w:type="character" w:customStyle="1" w:styleId="BodyTextIndent2Char">
    <w:name w:val="Body Text Indent 2 Char"/>
    <w:basedOn w:val="DefaultParagraphFont"/>
    <w:link w:val="BodyTextIndent2"/>
    <w:rsid w:val="001B4E9E"/>
    <w:rPr>
      <w:rFonts w:ascii="Tahoma" w:eastAsia="Times New Roman" w:hAnsi="Tahoma" w:cs="Tahoma"/>
      <w:sz w:val="24"/>
      <w:szCs w:val="24"/>
    </w:rPr>
  </w:style>
  <w:style w:type="character" w:styleId="FollowedHyperlink">
    <w:name w:val="FollowedHyperlink"/>
    <w:basedOn w:val="DefaultParagraphFont"/>
    <w:rsid w:val="001B4E9E"/>
    <w:rPr>
      <w:color w:val="800080"/>
      <w:u w:val="single"/>
    </w:rPr>
  </w:style>
  <w:style w:type="paragraph" w:styleId="BalloonText">
    <w:name w:val="Balloon Text"/>
    <w:basedOn w:val="Normal"/>
    <w:link w:val="BalloonTextChar"/>
    <w:semiHidden/>
    <w:rsid w:val="001B4E9E"/>
    <w:rPr>
      <w:rFonts w:ascii="Tahoma" w:hAnsi="Tahoma" w:cs="Tahoma"/>
      <w:sz w:val="16"/>
      <w:szCs w:val="16"/>
    </w:rPr>
  </w:style>
  <w:style w:type="character" w:customStyle="1" w:styleId="BalloonTextChar">
    <w:name w:val="Balloon Text Char"/>
    <w:basedOn w:val="DefaultParagraphFont"/>
    <w:link w:val="BalloonText"/>
    <w:semiHidden/>
    <w:rsid w:val="001B4E9E"/>
    <w:rPr>
      <w:rFonts w:ascii="Tahoma" w:eastAsia="Times New Roman" w:hAnsi="Tahoma" w:cs="Tahoma"/>
      <w:sz w:val="16"/>
      <w:szCs w:val="16"/>
      <w:lang w:eastAsia="en-GB"/>
    </w:rPr>
  </w:style>
  <w:style w:type="paragraph" w:styleId="BodyText2">
    <w:name w:val="Body Text 2"/>
    <w:basedOn w:val="Normal"/>
    <w:link w:val="BodyText2Char"/>
    <w:rsid w:val="001B4E9E"/>
    <w:pPr>
      <w:jc w:val="both"/>
    </w:pPr>
    <w:rPr>
      <w:sz w:val="24"/>
      <w:szCs w:val="20"/>
      <w:lang w:val="en-US" w:eastAsia="en-US"/>
    </w:rPr>
  </w:style>
  <w:style w:type="character" w:customStyle="1" w:styleId="BodyText2Char">
    <w:name w:val="Body Text 2 Char"/>
    <w:basedOn w:val="DefaultParagraphFont"/>
    <w:link w:val="BodyText2"/>
    <w:rsid w:val="001B4E9E"/>
    <w:rPr>
      <w:rFonts w:ascii="Arial" w:eastAsia="Times New Roman" w:hAnsi="Arial" w:cs="Arial"/>
      <w:sz w:val="24"/>
      <w:szCs w:val="20"/>
      <w:lang w:val="en-US"/>
    </w:rPr>
  </w:style>
  <w:style w:type="paragraph" w:customStyle="1" w:styleId="Default">
    <w:name w:val="Default"/>
    <w:rsid w:val="001B4E9E"/>
    <w:pPr>
      <w:autoSpaceDE w:val="0"/>
      <w:autoSpaceDN w:val="0"/>
      <w:adjustRightInd w:val="0"/>
      <w:spacing w:after="0" w:line="240" w:lineRule="auto"/>
    </w:pPr>
    <w:rPr>
      <w:rFonts w:ascii="Century Schoolbook" w:eastAsia="Times New Roman" w:hAnsi="Century Schoolbook" w:cs="Century Schoolbook"/>
      <w:color w:val="000000"/>
      <w:sz w:val="24"/>
      <w:szCs w:val="24"/>
      <w:lang w:eastAsia="en-GB"/>
    </w:rPr>
  </w:style>
  <w:style w:type="paragraph" w:customStyle="1" w:styleId="Helvetica">
    <w:name w:val="Helvetica"/>
    <w:aliases w:val="12 point"/>
    <w:rsid w:val="001B4E9E"/>
    <w:pPr>
      <w:widowControl w:val="0"/>
      <w:spacing w:after="0" w:line="240" w:lineRule="auto"/>
    </w:pPr>
    <w:rPr>
      <w:rFonts w:ascii="Times New Roman" w:eastAsia="Times New Roman" w:hAnsi="Times New Roman" w:cs="Times New Roman"/>
      <w:color w:val="000000"/>
      <w:sz w:val="24"/>
      <w:szCs w:val="20"/>
    </w:rPr>
  </w:style>
  <w:style w:type="paragraph" w:styleId="EnvelopeReturn">
    <w:name w:val="envelope return"/>
    <w:basedOn w:val="Normal"/>
    <w:rsid w:val="001B4E9E"/>
    <w:pPr>
      <w:widowControl w:val="0"/>
    </w:pPr>
    <w:rPr>
      <w:rFonts w:cs="Times New Roman"/>
      <w:sz w:val="16"/>
      <w:szCs w:val="20"/>
      <w:lang w:eastAsia="en-US"/>
    </w:rPr>
  </w:style>
  <w:style w:type="paragraph" w:styleId="BlockText">
    <w:name w:val="Block Text"/>
    <w:basedOn w:val="Normal"/>
    <w:rsid w:val="001B4E9E"/>
    <w:pPr>
      <w:ind w:left="36" w:right="36"/>
      <w:jc w:val="center"/>
    </w:pPr>
    <w:rPr>
      <w:rFonts w:ascii="Times New Roman" w:hAnsi="Times New Roman" w:cs="Times New Roman"/>
      <w:b/>
      <w:color w:val="000000"/>
      <w:sz w:val="24"/>
      <w:szCs w:val="20"/>
      <w:lang w:eastAsia="en-US"/>
    </w:rPr>
  </w:style>
  <w:style w:type="paragraph" w:customStyle="1" w:styleId="Normal1">
    <w:name w:val="Normal1"/>
    <w:basedOn w:val="Normal"/>
    <w:link w:val="normalChar"/>
    <w:rsid w:val="001B4E9E"/>
    <w:rPr>
      <w:rFonts w:cs="Times New Roman"/>
      <w:sz w:val="24"/>
      <w:szCs w:val="20"/>
      <w:lang w:val="en-US" w:eastAsia="en-US"/>
    </w:rPr>
  </w:style>
  <w:style w:type="table" w:styleId="TableGrid">
    <w:name w:val="Table Grid"/>
    <w:basedOn w:val="TableNormal"/>
    <w:uiPriority w:val="39"/>
    <w:rsid w:val="001B4E9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semiHidden/>
    <w:rsid w:val="001B4E9E"/>
    <w:pPr>
      <w:tabs>
        <w:tab w:val="left" w:pos="660"/>
        <w:tab w:val="right" w:pos="9000"/>
      </w:tabs>
      <w:spacing w:before="120"/>
      <w:ind w:left="-720"/>
    </w:pPr>
    <w:rPr>
      <w:b/>
      <w:bCs/>
      <w:caps/>
      <w:sz w:val="24"/>
      <w:szCs w:val="24"/>
    </w:rPr>
  </w:style>
  <w:style w:type="paragraph" w:styleId="TOC2">
    <w:name w:val="toc 2"/>
    <w:basedOn w:val="Normal"/>
    <w:next w:val="Normal"/>
    <w:autoRedefine/>
    <w:semiHidden/>
    <w:rsid w:val="001B4E9E"/>
    <w:pPr>
      <w:tabs>
        <w:tab w:val="left" w:pos="360"/>
        <w:tab w:val="right" w:pos="9000"/>
      </w:tabs>
      <w:spacing w:before="120"/>
      <w:ind w:left="-720"/>
    </w:pPr>
    <w:rPr>
      <w:b/>
      <w:bCs/>
      <w:caps/>
      <w:smallCaps/>
      <w:noProof/>
      <w:sz w:val="20"/>
      <w:szCs w:val="20"/>
    </w:rPr>
  </w:style>
  <w:style w:type="paragraph" w:styleId="TOC3">
    <w:name w:val="toc 3"/>
    <w:basedOn w:val="Normal"/>
    <w:next w:val="Normal"/>
    <w:autoRedefine/>
    <w:semiHidden/>
    <w:rsid w:val="001B4E9E"/>
    <w:pPr>
      <w:ind w:left="220"/>
    </w:pPr>
    <w:rPr>
      <w:rFonts w:ascii="Times New Roman" w:hAnsi="Times New Roman" w:cs="Times New Roman"/>
      <w:sz w:val="20"/>
      <w:szCs w:val="20"/>
    </w:rPr>
  </w:style>
  <w:style w:type="paragraph" w:styleId="TOC4">
    <w:name w:val="toc 4"/>
    <w:basedOn w:val="Normal"/>
    <w:next w:val="Normal"/>
    <w:autoRedefine/>
    <w:semiHidden/>
    <w:rsid w:val="001B4E9E"/>
    <w:pPr>
      <w:ind w:left="440"/>
    </w:pPr>
    <w:rPr>
      <w:rFonts w:ascii="Times New Roman" w:hAnsi="Times New Roman" w:cs="Times New Roman"/>
      <w:sz w:val="20"/>
      <w:szCs w:val="20"/>
    </w:rPr>
  </w:style>
  <w:style w:type="paragraph" w:styleId="TOC5">
    <w:name w:val="toc 5"/>
    <w:basedOn w:val="Normal"/>
    <w:next w:val="Normal"/>
    <w:autoRedefine/>
    <w:semiHidden/>
    <w:rsid w:val="001B4E9E"/>
    <w:pPr>
      <w:ind w:left="660"/>
    </w:pPr>
    <w:rPr>
      <w:rFonts w:ascii="Times New Roman" w:hAnsi="Times New Roman" w:cs="Times New Roman"/>
      <w:sz w:val="20"/>
      <w:szCs w:val="20"/>
    </w:rPr>
  </w:style>
  <w:style w:type="paragraph" w:styleId="TOC6">
    <w:name w:val="toc 6"/>
    <w:basedOn w:val="Normal"/>
    <w:next w:val="Normal"/>
    <w:autoRedefine/>
    <w:semiHidden/>
    <w:rsid w:val="001B4E9E"/>
    <w:pPr>
      <w:ind w:left="880"/>
    </w:pPr>
    <w:rPr>
      <w:rFonts w:ascii="Times New Roman" w:hAnsi="Times New Roman" w:cs="Times New Roman"/>
      <w:sz w:val="20"/>
      <w:szCs w:val="20"/>
    </w:rPr>
  </w:style>
  <w:style w:type="paragraph" w:styleId="TOC7">
    <w:name w:val="toc 7"/>
    <w:basedOn w:val="Normal"/>
    <w:next w:val="Normal"/>
    <w:autoRedefine/>
    <w:semiHidden/>
    <w:rsid w:val="001B4E9E"/>
    <w:pPr>
      <w:ind w:left="1100"/>
    </w:pPr>
    <w:rPr>
      <w:rFonts w:ascii="Times New Roman" w:hAnsi="Times New Roman" w:cs="Times New Roman"/>
      <w:sz w:val="20"/>
      <w:szCs w:val="20"/>
    </w:rPr>
  </w:style>
  <w:style w:type="paragraph" w:styleId="TOC8">
    <w:name w:val="toc 8"/>
    <w:basedOn w:val="Normal"/>
    <w:next w:val="Normal"/>
    <w:autoRedefine/>
    <w:semiHidden/>
    <w:rsid w:val="001B4E9E"/>
    <w:pPr>
      <w:ind w:left="1320"/>
    </w:pPr>
    <w:rPr>
      <w:rFonts w:ascii="Times New Roman" w:hAnsi="Times New Roman" w:cs="Times New Roman"/>
      <w:sz w:val="20"/>
      <w:szCs w:val="20"/>
    </w:rPr>
  </w:style>
  <w:style w:type="paragraph" w:styleId="TOC9">
    <w:name w:val="toc 9"/>
    <w:basedOn w:val="Normal"/>
    <w:next w:val="Normal"/>
    <w:autoRedefine/>
    <w:semiHidden/>
    <w:rsid w:val="001B4E9E"/>
    <w:pPr>
      <w:ind w:left="1540"/>
    </w:pPr>
    <w:rPr>
      <w:rFonts w:ascii="Times New Roman" w:hAnsi="Times New Roman" w:cs="Times New Roman"/>
      <w:sz w:val="20"/>
      <w:szCs w:val="20"/>
    </w:rPr>
  </w:style>
  <w:style w:type="paragraph" w:styleId="BodyText">
    <w:name w:val="Body Text"/>
    <w:basedOn w:val="Normal"/>
    <w:link w:val="BodyTextChar"/>
    <w:rsid w:val="001B4E9E"/>
    <w:pPr>
      <w:spacing w:after="120"/>
    </w:pPr>
  </w:style>
  <w:style w:type="character" w:customStyle="1" w:styleId="BodyTextChar">
    <w:name w:val="Body Text Char"/>
    <w:basedOn w:val="DefaultParagraphFont"/>
    <w:link w:val="BodyText"/>
    <w:rsid w:val="001B4E9E"/>
    <w:rPr>
      <w:rFonts w:ascii="Arial" w:eastAsia="Times New Roman" w:hAnsi="Arial" w:cs="Arial"/>
      <w:lang w:eastAsia="en-GB"/>
    </w:rPr>
  </w:style>
  <w:style w:type="paragraph" w:customStyle="1" w:styleId="TEXT">
    <w:name w:val="TEXT"/>
    <w:rsid w:val="001B4E9E"/>
    <w:pPr>
      <w:tabs>
        <w:tab w:val="left" w:pos="432"/>
        <w:tab w:val="left" w:pos="720"/>
        <w:tab w:val="left" w:pos="1440"/>
        <w:tab w:val="left" w:pos="2160"/>
        <w:tab w:val="left" w:pos="2880"/>
        <w:tab w:val="left" w:pos="3600"/>
        <w:tab w:val="left" w:pos="4320"/>
      </w:tabs>
      <w:suppressAutoHyphens/>
      <w:spacing w:after="0" w:line="360" w:lineRule="auto"/>
    </w:pPr>
    <w:rPr>
      <w:rFonts w:ascii="Garamond" w:eastAsia="Times New Roman" w:hAnsi="Garamond" w:cs="Times New Roman"/>
      <w:sz w:val="24"/>
      <w:szCs w:val="20"/>
    </w:rPr>
  </w:style>
  <w:style w:type="paragraph" w:customStyle="1" w:styleId="Figurelabel">
    <w:name w:val="Figure label"/>
    <w:basedOn w:val="Normal"/>
    <w:next w:val="BodyText"/>
    <w:rsid w:val="001B4E9E"/>
    <w:pPr>
      <w:numPr>
        <w:numId w:val="2"/>
      </w:numPr>
      <w:spacing w:line="360" w:lineRule="auto"/>
    </w:pPr>
    <w:rPr>
      <w:rFonts w:ascii="Tahoma" w:hAnsi="Tahoma" w:cs="Times New Roman"/>
      <w:b/>
      <w:szCs w:val="20"/>
      <w:lang w:eastAsia="en-US"/>
    </w:rPr>
  </w:style>
  <w:style w:type="paragraph" w:styleId="PlainText">
    <w:name w:val="Plain Text"/>
    <w:basedOn w:val="Normal"/>
    <w:link w:val="PlainTextChar"/>
    <w:rsid w:val="001B4E9E"/>
    <w:rPr>
      <w:rFonts w:ascii="Courier New" w:hAnsi="Courier New" w:cs="Courier New"/>
      <w:sz w:val="20"/>
      <w:szCs w:val="20"/>
    </w:rPr>
  </w:style>
  <w:style w:type="character" w:customStyle="1" w:styleId="PlainTextChar">
    <w:name w:val="Plain Text Char"/>
    <w:basedOn w:val="DefaultParagraphFont"/>
    <w:link w:val="PlainText"/>
    <w:rsid w:val="001B4E9E"/>
    <w:rPr>
      <w:rFonts w:ascii="Courier New" w:eastAsia="Times New Roman" w:hAnsi="Courier New" w:cs="Courier New"/>
      <w:sz w:val="20"/>
      <w:szCs w:val="20"/>
      <w:lang w:eastAsia="en-GB"/>
    </w:rPr>
  </w:style>
  <w:style w:type="character" w:styleId="CommentReference">
    <w:name w:val="annotation reference"/>
    <w:basedOn w:val="DefaultParagraphFont"/>
    <w:semiHidden/>
    <w:rsid w:val="001B4E9E"/>
    <w:rPr>
      <w:sz w:val="16"/>
      <w:szCs w:val="16"/>
    </w:rPr>
  </w:style>
  <w:style w:type="paragraph" w:styleId="CommentText">
    <w:name w:val="annotation text"/>
    <w:basedOn w:val="Normal"/>
    <w:link w:val="CommentTextChar"/>
    <w:semiHidden/>
    <w:rsid w:val="001B4E9E"/>
    <w:rPr>
      <w:sz w:val="20"/>
      <w:szCs w:val="20"/>
    </w:rPr>
  </w:style>
  <w:style w:type="character" w:customStyle="1" w:styleId="CommentTextChar">
    <w:name w:val="Comment Text Char"/>
    <w:basedOn w:val="DefaultParagraphFont"/>
    <w:link w:val="CommentText"/>
    <w:semiHidden/>
    <w:rsid w:val="001B4E9E"/>
    <w:rPr>
      <w:rFonts w:ascii="Arial" w:eastAsia="Times New Roman" w:hAnsi="Arial" w:cs="Arial"/>
      <w:sz w:val="20"/>
      <w:szCs w:val="20"/>
      <w:lang w:eastAsia="en-GB"/>
    </w:rPr>
  </w:style>
  <w:style w:type="paragraph" w:styleId="CommentSubject">
    <w:name w:val="annotation subject"/>
    <w:basedOn w:val="CommentText"/>
    <w:next w:val="CommentText"/>
    <w:link w:val="CommentSubjectChar"/>
    <w:semiHidden/>
    <w:rsid w:val="001B4E9E"/>
    <w:rPr>
      <w:b/>
      <w:bCs/>
    </w:rPr>
  </w:style>
  <w:style w:type="character" w:customStyle="1" w:styleId="CommentSubjectChar">
    <w:name w:val="Comment Subject Char"/>
    <w:basedOn w:val="CommentTextChar"/>
    <w:link w:val="CommentSubject"/>
    <w:semiHidden/>
    <w:rsid w:val="001B4E9E"/>
    <w:rPr>
      <w:rFonts w:ascii="Arial" w:eastAsia="Times New Roman" w:hAnsi="Arial" w:cs="Arial"/>
      <w:b/>
      <w:bCs/>
      <w:sz w:val="20"/>
      <w:szCs w:val="20"/>
      <w:lang w:eastAsia="en-GB"/>
    </w:rPr>
  </w:style>
  <w:style w:type="character" w:customStyle="1" w:styleId="normalChar">
    <w:name w:val="normal Char"/>
    <w:basedOn w:val="DefaultParagraphFont"/>
    <w:link w:val="Normal1"/>
    <w:rsid w:val="001B4E9E"/>
    <w:rPr>
      <w:rFonts w:ascii="Arial" w:eastAsia="Times New Roman" w:hAnsi="Arial" w:cs="Times New Roman"/>
      <w:sz w:val="24"/>
      <w:szCs w:val="20"/>
      <w:lang w:val="en-US"/>
    </w:rPr>
  </w:style>
  <w:style w:type="paragraph" w:styleId="NormalWeb">
    <w:name w:val="Normal (Web)"/>
    <w:basedOn w:val="Normal"/>
    <w:uiPriority w:val="99"/>
    <w:semiHidden/>
    <w:unhideWhenUsed/>
    <w:rsid w:val="00AF1C2A"/>
    <w:rPr>
      <w:rFonts w:ascii="Times New Roman" w:eastAsiaTheme="minorHAnsi" w:hAnsi="Times New Roman" w:cs="Times New Roman"/>
      <w:sz w:val="24"/>
      <w:szCs w:val="24"/>
    </w:rPr>
  </w:style>
  <w:style w:type="paragraph" w:styleId="Title">
    <w:name w:val="Title"/>
    <w:basedOn w:val="Normal"/>
    <w:next w:val="Normal"/>
    <w:link w:val="TitleChar"/>
    <w:uiPriority w:val="10"/>
    <w:qFormat/>
    <w:rsid w:val="00D805C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D805CA"/>
    <w:rPr>
      <w:rFonts w:asciiTheme="majorHAnsi" w:eastAsiaTheme="majorEastAsia" w:hAnsiTheme="majorHAnsi" w:cstheme="majorBidi"/>
      <w:color w:val="17365D" w:themeColor="text2" w:themeShade="BF"/>
      <w:spacing w:val="5"/>
      <w:kern w:val="28"/>
      <w:sz w:val="52"/>
      <w:szCs w:val="52"/>
    </w:rPr>
  </w:style>
  <w:style w:type="character" w:customStyle="1" w:styleId="UnresolvedMention1">
    <w:name w:val="Unresolved Mention1"/>
    <w:basedOn w:val="DefaultParagraphFont"/>
    <w:uiPriority w:val="99"/>
    <w:semiHidden/>
    <w:unhideWhenUsed/>
    <w:rsid w:val="006F47FF"/>
    <w:rPr>
      <w:color w:val="605E5C"/>
      <w:shd w:val="clear" w:color="auto" w:fill="E1DFDD"/>
    </w:rPr>
  </w:style>
  <w:style w:type="paragraph" w:styleId="ListParagraph">
    <w:name w:val="List Paragraph"/>
    <w:basedOn w:val="Normal"/>
    <w:uiPriority w:val="34"/>
    <w:qFormat/>
    <w:rsid w:val="00B87816"/>
    <w:pPr>
      <w:ind w:left="720"/>
      <w:contextualSpacing/>
    </w:pPr>
  </w:style>
  <w:style w:type="paragraph" w:styleId="Bibliography">
    <w:name w:val="Bibliography"/>
    <w:basedOn w:val="Normal"/>
    <w:next w:val="Normal"/>
    <w:uiPriority w:val="37"/>
    <w:unhideWhenUsed/>
    <w:rsid w:val="005071F9"/>
    <w:pPr>
      <w:tabs>
        <w:tab w:val="left" w:pos="260"/>
        <w:tab w:val="left" w:pos="380"/>
      </w:tabs>
      <w:spacing w:line="480" w:lineRule="auto"/>
      <w:ind w:left="264" w:hanging="264"/>
    </w:pPr>
  </w:style>
  <w:style w:type="paragraph" w:styleId="Revision">
    <w:name w:val="Revision"/>
    <w:hidden/>
    <w:uiPriority w:val="99"/>
    <w:semiHidden/>
    <w:rsid w:val="00CA346D"/>
    <w:pPr>
      <w:spacing w:after="0" w:line="240" w:lineRule="auto"/>
    </w:pPr>
    <w:rPr>
      <w:rFonts w:ascii="Arial" w:eastAsia="Times New Roman" w:hAnsi="Arial" w:cs="Arial"/>
      <w:lang w:eastAsia="en-GB"/>
    </w:rPr>
  </w:style>
  <w:style w:type="paragraph" w:customStyle="1" w:styleId="p5">
    <w:name w:val="p5"/>
    <w:basedOn w:val="Normal"/>
    <w:rsid w:val="00A45D24"/>
    <w:pPr>
      <w:ind w:left="320"/>
    </w:pPr>
    <w:rPr>
      <w:rFonts w:eastAsiaTheme="minorHAnsi"/>
      <w:sz w:val="18"/>
      <w:szCs w:val="18"/>
    </w:rPr>
  </w:style>
  <w:style w:type="paragraph" w:customStyle="1" w:styleId="p10">
    <w:name w:val="p10"/>
    <w:basedOn w:val="Normal"/>
    <w:rsid w:val="00A45D24"/>
    <w:pPr>
      <w:spacing w:before="180" w:after="45"/>
    </w:pPr>
    <w:rPr>
      <w:rFonts w:eastAsiaTheme="minorHAnsi"/>
      <w:sz w:val="20"/>
      <w:szCs w:val="20"/>
    </w:rPr>
  </w:style>
  <w:style w:type="character" w:customStyle="1" w:styleId="apple-converted-space">
    <w:name w:val="apple-converted-space"/>
    <w:basedOn w:val="DefaultParagraphFont"/>
    <w:rsid w:val="00A45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411094">
      <w:bodyDiv w:val="1"/>
      <w:marLeft w:val="0"/>
      <w:marRight w:val="0"/>
      <w:marTop w:val="0"/>
      <w:marBottom w:val="0"/>
      <w:divBdr>
        <w:top w:val="none" w:sz="0" w:space="0" w:color="auto"/>
        <w:left w:val="none" w:sz="0" w:space="0" w:color="auto"/>
        <w:bottom w:val="none" w:sz="0" w:space="0" w:color="auto"/>
        <w:right w:val="none" w:sz="0" w:space="0" w:color="auto"/>
      </w:divBdr>
    </w:div>
    <w:div w:id="517163699">
      <w:bodyDiv w:val="1"/>
      <w:marLeft w:val="0"/>
      <w:marRight w:val="0"/>
      <w:marTop w:val="0"/>
      <w:marBottom w:val="0"/>
      <w:divBdr>
        <w:top w:val="none" w:sz="0" w:space="0" w:color="auto"/>
        <w:left w:val="none" w:sz="0" w:space="0" w:color="auto"/>
        <w:bottom w:val="none" w:sz="0" w:space="0" w:color="auto"/>
        <w:right w:val="none" w:sz="0" w:space="0" w:color="auto"/>
      </w:divBdr>
    </w:div>
    <w:div w:id="1405101841">
      <w:bodyDiv w:val="1"/>
      <w:marLeft w:val="0"/>
      <w:marRight w:val="0"/>
      <w:marTop w:val="0"/>
      <w:marBottom w:val="0"/>
      <w:divBdr>
        <w:top w:val="none" w:sz="0" w:space="0" w:color="auto"/>
        <w:left w:val="none" w:sz="0" w:space="0" w:color="auto"/>
        <w:bottom w:val="none" w:sz="0" w:space="0" w:color="auto"/>
        <w:right w:val="none" w:sz="0" w:space="0" w:color="auto"/>
      </w:divBdr>
    </w:div>
    <w:div w:id="1730683907">
      <w:bodyDiv w:val="1"/>
      <w:marLeft w:val="0"/>
      <w:marRight w:val="0"/>
      <w:marTop w:val="0"/>
      <w:marBottom w:val="0"/>
      <w:divBdr>
        <w:top w:val="none" w:sz="0" w:space="0" w:color="auto"/>
        <w:left w:val="none" w:sz="0" w:space="0" w:color="auto"/>
        <w:bottom w:val="none" w:sz="0" w:space="0" w:color="auto"/>
        <w:right w:val="none" w:sz="0" w:space="0" w:color="auto"/>
      </w:divBdr>
    </w:div>
    <w:div w:id="1782989033">
      <w:bodyDiv w:val="1"/>
      <w:marLeft w:val="0"/>
      <w:marRight w:val="0"/>
      <w:marTop w:val="0"/>
      <w:marBottom w:val="0"/>
      <w:divBdr>
        <w:top w:val="none" w:sz="0" w:space="0" w:color="auto"/>
        <w:left w:val="none" w:sz="0" w:space="0" w:color="auto"/>
        <w:bottom w:val="none" w:sz="0" w:space="0" w:color="auto"/>
        <w:right w:val="none" w:sz="0" w:space="0" w:color="auto"/>
      </w:divBdr>
      <w:divsChild>
        <w:div w:id="1233393575">
          <w:marLeft w:val="0"/>
          <w:marRight w:val="0"/>
          <w:marTop w:val="0"/>
          <w:marBottom w:val="0"/>
          <w:divBdr>
            <w:top w:val="none" w:sz="0" w:space="0" w:color="auto"/>
            <w:left w:val="none" w:sz="0" w:space="0" w:color="auto"/>
            <w:bottom w:val="none" w:sz="0" w:space="0" w:color="auto"/>
            <w:right w:val="none" w:sz="0" w:space="0" w:color="auto"/>
          </w:divBdr>
          <w:divsChild>
            <w:div w:id="1654529845">
              <w:marLeft w:val="0"/>
              <w:marRight w:val="0"/>
              <w:marTop w:val="0"/>
              <w:marBottom w:val="0"/>
              <w:divBdr>
                <w:top w:val="none" w:sz="0" w:space="0" w:color="auto"/>
                <w:left w:val="none" w:sz="0" w:space="0" w:color="auto"/>
                <w:bottom w:val="none" w:sz="0" w:space="0" w:color="auto"/>
                <w:right w:val="none" w:sz="0" w:space="0" w:color="auto"/>
              </w:divBdr>
              <w:divsChild>
                <w:div w:id="47495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497916">
      <w:bodyDiv w:val="1"/>
      <w:marLeft w:val="0"/>
      <w:marRight w:val="0"/>
      <w:marTop w:val="0"/>
      <w:marBottom w:val="0"/>
      <w:divBdr>
        <w:top w:val="none" w:sz="0" w:space="0" w:color="auto"/>
        <w:left w:val="none" w:sz="0" w:space="0" w:color="auto"/>
        <w:bottom w:val="none" w:sz="0" w:space="0" w:color="auto"/>
        <w:right w:val="none" w:sz="0" w:space="0" w:color="auto"/>
      </w:divBdr>
    </w:div>
    <w:div w:id="2002539176">
      <w:bodyDiv w:val="1"/>
      <w:marLeft w:val="0"/>
      <w:marRight w:val="0"/>
      <w:marTop w:val="0"/>
      <w:marBottom w:val="0"/>
      <w:divBdr>
        <w:top w:val="none" w:sz="0" w:space="0" w:color="auto"/>
        <w:left w:val="none" w:sz="0" w:space="0" w:color="auto"/>
        <w:bottom w:val="none" w:sz="0" w:space="0" w:color="auto"/>
        <w:right w:val="none" w:sz="0" w:space="0" w:color="auto"/>
      </w:divBdr>
      <w:divsChild>
        <w:div w:id="191962157">
          <w:marLeft w:val="0"/>
          <w:marRight w:val="0"/>
          <w:marTop w:val="0"/>
          <w:marBottom w:val="0"/>
          <w:divBdr>
            <w:top w:val="none" w:sz="0" w:space="0" w:color="auto"/>
            <w:left w:val="none" w:sz="0" w:space="0" w:color="auto"/>
            <w:bottom w:val="none" w:sz="0" w:space="0" w:color="auto"/>
            <w:right w:val="none" w:sz="0" w:space="0" w:color="auto"/>
          </w:divBdr>
          <w:divsChild>
            <w:div w:id="726879284">
              <w:marLeft w:val="0"/>
              <w:marRight w:val="0"/>
              <w:marTop w:val="0"/>
              <w:marBottom w:val="0"/>
              <w:divBdr>
                <w:top w:val="none" w:sz="0" w:space="0" w:color="auto"/>
                <w:left w:val="none" w:sz="0" w:space="0" w:color="auto"/>
                <w:bottom w:val="none" w:sz="0" w:space="0" w:color="auto"/>
                <w:right w:val="none" w:sz="0" w:space="0" w:color="auto"/>
              </w:divBdr>
              <w:divsChild>
                <w:div w:id="18625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23</Pages>
  <Words>9997</Words>
  <Characters>56988</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Manager/>
  <Company>Imperial College</Company>
  <LinksUpToDate>false</LinksUpToDate>
  <CharactersWithSpaces>66852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Cbuicke</dc:creator>
  <cp:keywords/>
  <dc:description/>
  <cp:lastModifiedBy>Jagdeep Singh Mohal</cp:lastModifiedBy>
  <cp:revision>9</cp:revision>
  <cp:lastPrinted>2019-06-03T08:05:00Z</cp:lastPrinted>
  <dcterms:created xsi:type="dcterms:W3CDTF">2022-07-18T13:53:00Z</dcterms:created>
  <dcterms:modified xsi:type="dcterms:W3CDTF">2022-07-19T13:04:00Z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zotero-version="5.0.60"&gt;&lt;session id="NduBaahE"/&gt;&lt;style id="http://www.zotero.org/styles/nature" hasBibliography="1" bibliographyStyleHasBeenSet="1"/&gt;&lt;prefs&gt;&lt;pref name="fieldType" value="Field"/&gt;&lt;pref name="automaticJournalAbbreviati</vt:lpwstr>
  </property>
  <property fmtid="{D5CDD505-2E9C-101B-9397-08002B2CF9AE}" pid="3" name="ZOTERO_PREF_2">
    <vt:lpwstr>ons" value="true"/&gt;&lt;/prefs&gt;&lt;/data&gt;</vt:lpwstr>
  </property>
  <property fmtid="{D5CDD505-2E9C-101B-9397-08002B2CF9AE}" pid="4" name="StyleId">
    <vt:lpwstr>http://www.zotero.org/styles/nature</vt:lpwstr>
  </property>
  <property fmtid="{D5CDD505-2E9C-101B-9397-08002B2CF9AE}" pid="5" name="InsertAsFootnote">
    <vt:lpwstr>0</vt:lpwstr>
  </property>
</Properties>
</file>